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A2612" w14:textId="77777777" w:rsidR="00435877" w:rsidRPr="00466F22" w:rsidRDefault="00435877" w:rsidP="00435877">
      <w:pPr>
        <w:jc w:val="center"/>
        <w:rPr>
          <w:b/>
          <w:szCs w:val="24"/>
        </w:rPr>
      </w:pPr>
      <w:r w:rsidRPr="00466F22">
        <w:rPr>
          <w:b/>
          <w:szCs w:val="24"/>
        </w:rPr>
        <w:t>THE FOLLOWING ORDINANCE WAS SPONSORED BY COUNCIL MEMBER DISCON AND COUNCIL</w:t>
      </w:r>
      <w:r>
        <w:rPr>
          <w:b/>
          <w:szCs w:val="24"/>
        </w:rPr>
        <w:t>MEMBER</w:t>
      </w:r>
      <w:r w:rsidRPr="00466F22">
        <w:rPr>
          <w:b/>
          <w:szCs w:val="24"/>
        </w:rPr>
        <w:t xml:space="preserve"> LANE; MOVED FOR ADOPTION BY COUNCIL </w:t>
      </w:r>
      <w:proofErr w:type="gramStart"/>
      <w:r w:rsidRPr="00466F22">
        <w:rPr>
          <w:b/>
          <w:szCs w:val="24"/>
        </w:rPr>
        <w:t>MEMBER  _</w:t>
      </w:r>
      <w:proofErr w:type="gramEnd"/>
      <w:r w:rsidRPr="00466F22">
        <w:rPr>
          <w:b/>
          <w:szCs w:val="24"/>
        </w:rPr>
        <w:t>____________________; SECONDED FOR ADOPTION BY COUNCIL MEMBER _____________________</w:t>
      </w:r>
    </w:p>
    <w:p w14:paraId="51E37248" w14:textId="77777777" w:rsidR="00435877" w:rsidRPr="00466F22" w:rsidRDefault="00435877" w:rsidP="00435877">
      <w:pPr>
        <w:rPr>
          <w:b/>
          <w:szCs w:val="24"/>
        </w:rPr>
      </w:pPr>
    </w:p>
    <w:p w14:paraId="1DA403A8" w14:textId="77777777" w:rsidR="00435877" w:rsidRPr="00466F22" w:rsidRDefault="00435877" w:rsidP="00435877">
      <w:pPr>
        <w:jc w:val="center"/>
        <w:rPr>
          <w:b/>
          <w:szCs w:val="24"/>
        </w:rPr>
      </w:pPr>
      <w:r w:rsidRPr="00466F22">
        <w:rPr>
          <w:b/>
          <w:szCs w:val="24"/>
        </w:rPr>
        <w:t xml:space="preserve">ORDINANCE NO. </w:t>
      </w:r>
      <w:r>
        <w:rPr>
          <w:b/>
          <w:szCs w:val="24"/>
        </w:rPr>
        <w:t>25-11</w:t>
      </w:r>
    </w:p>
    <w:p w14:paraId="382D1328" w14:textId="77777777" w:rsidR="00435877" w:rsidRPr="00466F22" w:rsidRDefault="00435877" w:rsidP="00435877">
      <w:pPr>
        <w:rPr>
          <w:b/>
          <w:szCs w:val="24"/>
        </w:rPr>
      </w:pPr>
    </w:p>
    <w:p w14:paraId="3444B82E" w14:textId="0C6CDFA0" w:rsidR="00435877" w:rsidRPr="00DE0AC1" w:rsidRDefault="00435877" w:rsidP="00DE0AC1">
      <w:pPr>
        <w:widowControl w:val="0"/>
        <w:tabs>
          <w:tab w:val="left" w:pos="1106"/>
        </w:tabs>
        <w:autoSpaceDE w:val="0"/>
        <w:autoSpaceDN w:val="0"/>
        <w:jc w:val="center"/>
        <w:rPr>
          <w:b/>
          <w:bCs/>
          <w:szCs w:val="24"/>
        </w:rPr>
      </w:pPr>
      <w:bookmarkStart w:id="0" w:name="_Hlk182463864"/>
      <w:r w:rsidRPr="00466F22">
        <w:rPr>
          <w:b/>
          <w:szCs w:val="24"/>
        </w:rPr>
        <w:t xml:space="preserve">AN ORDINANCE OF THE COUNCIL OF THE CITY OF MANDEVILLE </w:t>
      </w:r>
      <w:r w:rsidR="000B0F59">
        <w:rPr>
          <w:b/>
          <w:szCs w:val="24"/>
        </w:rPr>
        <w:t xml:space="preserve">AMENDING </w:t>
      </w:r>
      <w:r w:rsidR="002A43BC">
        <w:rPr>
          <w:b/>
          <w:szCs w:val="24"/>
        </w:rPr>
        <w:t>A</w:t>
      </w:r>
      <w:r w:rsidRPr="00466F22">
        <w:rPr>
          <w:b/>
          <w:szCs w:val="24"/>
        </w:rPr>
        <w:t xml:space="preserve">RTICLE 9, </w:t>
      </w:r>
      <w:r w:rsidR="000C22EF">
        <w:rPr>
          <w:b/>
          <w:szCs w:val="24"/>
        </w:rPr>
        <w:t xml:space="preserve">SECTION 9.2.5.2 VEGETATION PROTECTION ZONES, AND AMENDING </w:t>
      </w:r>
      <w:r w:rsidRPr="00466F22">
        <w:rPr>
          <w:b/>
          <w:szCs w:val="24"/>
        </w:rPr>
        <w:t xml:space="preserve">SECTION </w:t>
      </w:r>
      <w:r w:rsidR="00276D2A" w:rsidRPr="00E737CD">
        <w:rPr>
          <w:b/>
          <w:bCs/>
          <w:szCs w:val="24"/>
        </w:rPr>
        <w:t xml:space="preserve">9.2.5.3. </w:t>
      </w:r>
      <w:r w:rsidR="000B0F59" w:rsidRPr="00E737CD">
        <w:rPr>
          <w:b/>
          <w:bCs/>
          <w:szCs w:val="24"/>
        </w:rPr>
        <w:t>VEGETATION PROTECTION ZONE BARRIERS</w:t>
      </w:r>
      <w:r w:rsidR="00DE0AC1">
        <w:rPr>
          <w:b/>
          <w:bCs/>
          <w:szCs w:val="24"/>
        </w:rPr>
        <w:t xml:space="preserve">, AND AMENDING SECTION 9.2.5.4 LANDSCAPE REQUIREMENTS IN LOW-DENSITY RESIDENTIAL DISTRICTS, AND AMENDING SECTION 9.2.5.5 LANDSCAPE REQUIREMENTS IN DISTRICTS OTHER THAN LOW-DENSITY, AND </w:t>
      </w:r>
      <w:r w:rsidR="000C22EF" w:rsidRPr="00466F22">
        <w:rPr>
          <w:b/>
          <w:szCs w:val="24"/>
        </w:rPr>
        <w:t xml:space="preserve">SECTION 9.2.5.7, </w:t>
      </w:r>
      <w:r w:rsidR="000C22EF">
        <w:rPr>
          <w:b/>
          <w:szCs w:val="24"/>
        </w:rPr>
        <w:t>LIVE OAK</w:t>
      </w:r>
      <w:r w:rsidR="000C22EF" w:rsidRPr="00466F22">
        <w:rPr>
          <w:b/>
          <w:szCs w:val="24"/>
        </w:rPr>
        <w:t xml:space="preserve"> PROTECTION REQUIREMENTS</w:t>
      </w:r>
      <w:r w:rsidR="000C22EF">
        <w:rPr>
          <w:b/>
          <w:szCs w:val="24"/>
        </w:rPr>
        <w:t xml:space="preserve">, AND </w:t>
      </w:r>
      <w:r w:rsidR="00DE0AC1">
        <w:rPr>
          <w:b/>
          <w:bCs/>
          <w:szCs w:val="24"/>
        </w:rPr>
        <w:t xml:space="preserve">AMENDING SECTION 9.2.5.16 VIOLATIONS, AND AMENDING ARTICLE 10, SECTION 10.8.1.1 LANDSCAPING REQUIREMENTS FOR FREESTANDING SIGNS, AND AMENDING ARTICLE 12, SECTION 12.5.2 INFORMATION REQUIRED ON THE SITE FEATURES MAP, AND AMENDING SECTION 12.5.4.4. OTHER CONSTRUCTION PLANS CONTENT </w:t>
      </w:r>
      <w:r w:rsidRPr="00466F22">
        <w:rPr>
          <w:b/>
          <w:szCs w:val="24"/>
        </w:rPr>
        <w:t xml:space="preserve">OF THE COMPREHENSIVE LAND USE REGULATIONS ORDINANCE, </w:t>
      </w:r>
      <w:r w:rsidR="00DE0AC1">
        <w:rPr>
          <w:b/>
          <w:szCs w:val="24"/>
        </w:rPr>
        <w:t xml:space="preserve">AND </w:t>
      </w:r>
      <w:r w:rsidR="00DE0AC1" w:rsidRPr="00466F22">
        <w:rPr>
          <w:b/>
          <w:szCs w:val="24"/>
        </w:rPr>
        <w:t xml:space="preserve">AMENDING </w:t>
      </w:r>
      <w:r w:rsidR="00DE0AC1">
        <w:rPr>
          <w:b/>
          <w:szCs w:val="24"/>
        </w:rPr>
        <w:t xml:space="preserve">DIVISION 19 OF </w:t>
      </w:r>
      <w:r w:rsidR="00DE0AC1" w:rsidRPr="00466F22">
        <w:rPr>
          <w:b/>
          <w:szCs w:val="24"/>
        </w:rPr>
        <w:t>AP</w:t>
      </w:r>
      <w:r w:rsidR="00DE0AC1">
        <w:rPr>
          <w:b/>
          <w:szCs w:val="24"/>
        </w:rPr>
        <w:t>P</w:t>
      </w:r>
      <w:r w:rsidR="00DE0AC1" w:rsidRPr="00466F22">
        <w:rPr>
          <w:b/>
          <w:szCs w:val="24"/>
        </w:rPr>
        <w:t xml:space="preserve">ENDIX C </w:t>
      </w:r>
      <w:r w:rsidRPr="00466F22">
        <w:rPr>
          <w:b/>
          <w:szCs w:val="24"/>
        </w:rPr>
        <w:t>OF THE CODE OF ORDINANCES OF THE CITY OF MANDEVILLE, AND PROVIDING FOR OTHER MATTERS IN CONNECTION THEREWITH</w:t>
      </w:r>
      <w:bookmarkEnd w:id="0"/>
    </w:p>
    <w:p w14:paraId="4B5A7D99" w14:textId="77777777" w:rsidR="00435877" w:rsidRPr="00466F22" w:rsidRDefault="00435877" w:rsidP="00435877">
      <w:pPr>
        <w:jc w:val="center"/>
        <w:rPr>
          <w:b/>
          <w:szCs w:val="24"/>
        </w:rPr>
      </w:pPr>
    </w:p>
    <w:p w14:paraId="69913BF5" w14:textId="3B6D48AF" w:rsidR="00435877" w:rsidRPr="0053677E" w:rsidRDefault="00435877" w:rsidP="00435877">
      <w:pPr>
        <w:rPr>
          <w:szCs w:val="24"/>
        </w:rPr>
      </w:pPr>
      <w:r w:rsidRPr="00466F22">
        <w:rPr>
          <w:szCs w:val="24"/>
        </w:rPr>
        <w:tab/>
      </w:r>
      <w:r w:rsidRPr="0053677E">
        <w:rPr>
          <w:b/>
          <w:bCs/>
          <w:szCs w:val="24"/>
        </w:rPr>
        <w:t>WHEREAS</w:t>
      </w:r>
      <w:r w:rsidRPr="0053677E">
        <w:rPr>
          <w:szCs w:val="24"/>
        </w:rPr>
        <w:t>, the City of Mandeville’s Comprehensive Land Use Regulations Ordinance (CLURO) was adopted on June 2</w:t>
      </w:r>
      <w:r w:rsidRPr="008064D0">
        <w:rPr>
          <w:szCs w:val="24"/>
        </w:rPr>
        <w:t>5</w:t>
      </w:r>
      <w:r w:rsidRPr="0053677E">
        <w:rPr>
          <w:szCs w:val="24"/>
        </w:rPr>
        <w:t>, 2015</w:t>
      </w:r>
      <w:r w:rsidRPr="001F2CA5">
        <w:rPr>
          <w:szCs w:val="24"/>
        </w:rPr>
        <w:t xml:space="preserve">, rev. through </w:t>
      </w:r>
      <w:r w:rsidR="001724E1">
        <w:rPr>
          <w:szCs w:val="24"/>
        </w:rPr>
        <w:t>October</w:t>
      </w:r>
      <w:r w:rsidRPr="001F2CA5">
        <w:rPr>
          <w:szCs w:val="24"/>
        </w:rPr>
        <w:t xml:space="preserve"> </w:t>
      </w:r>
      <w:r w:rsidR="001724E1">
        <w:rPr>
          <w:szCs w:val="24"/>
        </w:rPr>
        <w:t>10</w:t>
      </w:r>
      <w:r w:rsidRPr="001F2CA5">
        <w:rPr>
          <w:szCs w:val="24"/>
        </w:rPr>
        <w:t xml:space="preserve">, </w:t>
      </w:r>
      <w:r w:rsidR="00CE4772" w:rsidRPr="001F2CA5">
        <w:rPr>
          <w:szCs w:val="24"/>
        </w:rPr>
        <w:t>202</w:t>
      </w:r>
      <w:r w:rsidR="001724E1">
        <w:rPr>
          <w:szCs w:val="24"/>
        </w:rPr>
        <w:t>4</w:t>
      </w:r>
      <w:r w:rsidR="00CE4772" w:rsidRPr="001F2CA5">
        <w:rPr>
          <w:szCs w:val="24"/>
        </w:rPr>
        <w:t>,</w:t>
      </w:r>
      <w:r w:rsidRPr="0053677E">
        <w:rPr>
          <w:szCs w:val="24"/>
        </w:rPr>
        <w:t xml:space="preserve"> to </w:t>
      </w:r>
      <w:r w:rsidR="00CE4772" w:rsidRPr="0053677E">
        <w:rPr>
          <w:szCs w:val="24"/>
        </w:rPr>
        <w:t>affect</w:t>
      </w:r>
      <w:r w:rsidRPr="0053677E">
        <w:rPr>
          <w:szCs w:val="24"/>
        </w:rPr>
        <w:t xml:space="preserve"> the vision of the Comprehensive Land Use Plan adopted by the City’s Planning Commission and supported by resolution of the Council in 2007; and</w:t>
      </w:r>
    </w:p>
    <w:p w14:paraId="03B61CFE" w14:textId="77777777" w:rsidR="00435877" w:rsidRPr="0053677E" w:rsidRDefault="00435877" w:rsidP="00435877">
      <w:pPr>
        <w:rPr>
          <w:szCs w:val="24"/>
        </w:rPr>
      </w:pPr>
      <w:r w:rsidRPr="0053677E">
        <w:rPr>
          <w:szCs w:val="24"/>
        </w:rPr>
        <w:tab/>
      </w:r>
    </w:p>
    <w:p w14:paraId="7C8300D4" w14:textId="4A4C1AB3" w:rsidR="00435877" w:rsidRPr="00445E6F" w:rsidRDefault="00435877" w:rsidP="00435877">
      <w:pPr>
        <w:ind w:firstLine="720"/>
        <w:rPr>
          <w:szCs w:val="24"/>
        </w:rPr>
      </w:pPr>
      <w:r w:rsidRPr="00445E6F">
        <w:rPr>
          <w:b/>
          <w:bCs/>
          <w:szCs w:val="24"/>
        </w:rPr>
        <w:t xml:space="preserve">WHEREAS, </w:t>
      </w:r>
      <w:r w:rsidRPr="00445E6F">
        <w:rPr>
          <w:szCs w:val="24"/>
        </w:rPr>
        <w:t>Mandeville's distinct character</w:t>
      </w:r>
      <w:r w:rsidRPr="007C295C">
        <w:rPr>
          <w:szCs w:val="24"/>
        </w:rPr>
        <w:t xml:space="preserve"> and </w:t>
      </w:r>
      <w:r w:rsidRPr="00445E6F">
        <w:rPr>
          <w:szCs w:val="24"/>
        </w:rPr>
        <w:t>environmental resilience are intertwined with its native tree species, particularly the Bald Cypress (</w:t>
      </w:r>
      <w:r w:rsidRPr="00445E6F">
        <w:rPr>
          <w:i/>
          <w:iCs/>
          <w:szCs w:val="24"/>
        </w:rPr>
        <w:t>Taxodium distichum</w:t>
      </w:r>
      <w:r w:rsidRPr="00445E6F">
        <w:rPr>
          <w:szCs w:val="24"/>
        </w:rPr>
        <w:t>) and the Southern Magnolia (</w:t>
      </w:r>
      <w:r w:rsidRPr="00445E6F">
        <w:rPr>
          <w:i/>
          <w:iCs/>
          <w:szCs w:val="24"/>
        </w:rPr>
        <w:t>Magnolia grandiflora</w:t>
      </w:r>
      <w:r w:rsidRPr="00445E6F">
        <w:rPr>
          <w:szCs w:val="24"/>
        </w:rPr>
        <w:t>). These species provide ecological, environmental, cultural, and aesthetic benefits that are irreplaceable once lost, forming a critical part of our community's natural infrastructure</w:t>
      </w:r>
      <w:r w:rsidRPr="007C295C">
        <w:rPr>
          <w:szCs w:val="24"/>
        </w:rPr>
        <w:t>; and</w:t>
      </w:r>
    </w:p>
    <w:p w14:paraId="48C3CCEF" w14:textId="77777777" w:rsidR="00435877" w:rsidRPr="007C295C" w:rsidRDefault="00435877" w:rsidP="00435877">
      <w:pPr>
        <w:ind w:firstLine="720"/>
        <w:rPr>
          <w:b/>
          <w:bCs/>
          <w:szCs w:val="24"/>
        </w:rPr>
      </w:pPr>
    </w:p>
    <w:p w14:paraId="1A99D9D9" w14:textId="71B3BC9E" w:rsidR="00435877" w:rsidRPr="00027A7C" w:rsidRDefault="00435877" w:rsidP="00435877">
      <w:pPr>
        <w:ind w:firstLine="720"/>
        <w:rPr>
          <w:szCs w:val="24"/>
        </w:rPr>
      </w:pPr>
      <w:r w:rsidRPr="00027A7C">
        <w:rPr>
          <w:b/>
          <w:bCs/>
          <w:szCs w:val="24"/>
        </w:rPr>
        <w:t xml:space="preserve">WHEREAS, </w:t>
      </w:r>
      <w:r w:rsidRPr="00027A7C">
        <w:rPr>
          <w:szCs w:val="24"/>
        </w:rPr>
        <w:t>the Bald Cypress (</w:t>
      </w:r>
      <w:r w:rsidRPr="00027A7C">
        <w:rPr>
          <w:i/>
          <w:iCs/>
          <w:szCs w:val="24"/>
        </w:rPr>
        <w:t>Taxodium distichum</w:t>
      </w:r>
      <w:r w:rsidRPr="00027A7C">
        <w:rPr>
          <w:szCs w:val="24"/>
        </w:rPr>
        <w:t>), Louisiana's state tree, and the Southern Magnolia,</w:t>
      </w:r>
      <w:r w:rsidR="00F22AC1">
        <w:rPr>
          <w:szCs w:val="24"/>
        </w:rPr>
        <w:t xml:space="preserve"> a symbol</w:t>
      </w:r>
      <w:r w:rsidRPr="00027A7C">
        <w:rPr>
          <w:szCs w:val="24"/>
        </w:rPr>
        <w:t xml:space="preserve"> whose iconic white flower serves as Louisiana's state flower, are vital to Mandeville's ecosystem. Cypress trees provide unique aquatic and nesting habitats, while Magnolias attract </w:t>
      </w:r>
      <w:r w:rsidR="000C22EF">
        <w:rPr>
          <w:szCs w:val="24"/>
        </w:rPr>
        <w:t>a</w:t>
      </w:r>
      <w:r w:rsidRPr="00027A7C">
        <w:rPr>
          <w:szCs w:val="24"/>
        </w:rPr>
        <w:t>nd offer crucial cover for wildlife, thereby maintaining local ecosystem health and biodiversity</w:t>
      </w:r>
      <w:r w:rsidRPr="007C295C">
        <w:rPr>
          <w:szCs w:val="24"/>
        </w:rPr>
        <w:t>; and</w:t>
      </w:r>
    </w:p>
    <w:p w14:paraId="1B471853" w14:textId="77777777" w:rsidR="00435877" w:rsidRPr="007C295C" w:rsidRDefault="00435877" w:rsidP="00435877">
      <w:pPr>
        <w:ind w:firstLine="720"/>
        <w:rPr>
          <w:b/>
          <w:bCs/>
          <w:szCs w:val="24"/>
        </w:rPr>
      </w:pPr>
    </w:p>
    <w:p w14:paraId="117CEE5D" w14:textId="3FDBD545" w:rsidR="00435877" w:rsidRPr="007C295C" w:rsidRDefault="00435877" w:rsidP="00435877">
      <w:pPr>
        <w:ind w:firstLine="720"/>
        <w:rPr>
          <w:szCs w:val="24"/>
        </w:rPr>
      </w:pPr>
      <w:r w:rsidRPr="007C295C">
        <w:rPr>
          <w:b/>
          <w:bCs/>
          <w:szCs w:val="24"/>
        </w:rPr>
        <w:t xml:space="preserve">WHEREAS, </w:t>
      </w:r>
      <w:r w:rsidRPr="007C295C">
        <w:rPr>
          <w:szCs w:val="24"/>
        </w:rPr>
        <w:t xml:space="preserve">the City Council, recognizing these significant and irreplaceable contributions, desires to protect the Bald Cypress and </w:t>
      </w:r>
      <w:r w:rsidR="00C31474" w:rsidRPr="00C31474">
        <w:rPr>
          <w:szCs w:val="24"/>
        </w:rPr>
        <w:t>the Southern</w:t>
      </w:r>
      <w:r w:rsidR="00C31474">
        <w:rPr>
          <w:szCs w:val="24"/>
        </w:rPr>
        <w:t xml:space="preserve"> </w:t>
      </w:r>
      <w:r w:rsidRPr="007C295C">
        <w:rPr>
          <w:szCs w:val="24"/>
        </w:rPr>
        <w:t>Magnolia for the enduring benefit of Mandeville and its future generations; and</w:t>
      </w:r>
    </w:p>
    <w:p w14:paraId="00D120D5" w14:textId="77777777" w:rsidR="00435877" w:rsidRPr="007C295C" w:rsidRDefault="00435877" w:rsidP="00435877">
      <w:pPr>
        <w:ind w:firstLine="720"/>
        <w:rPr>
          <w:b/>
          <w:bCs/>
          <w:szCs w:val="24"/>
        </w:rPr>
      </w:pPr>
    </w:p>
    <w:p w14:paraId="74EAB923" w14:textId="1FE767DB" w:rsidR="00435877" w:rsidRPr="007C295C" w:rsidRDefault="00435877" w:rsidP="00435877">
      <w:pPr>
        <w:rPr>
          <w:szCs w:val="24"/>
        </w:rPr>
      </w:pPr>
      <w:r w:rsidRPr="007C295C">
        <w:rPr>
          <w:szCs w:val="24"/>
        </w:rPr>
        <w:tab/>
      </w:r>
      <w:r w:rsidRPr="007C295C">
        <w:rPr>
          <w:b/>
          <w:bCs/>
          <w:szCs w:val="24"/>
        </w:rPr>
        <w:t>WHEREAS,</w:t>
      </w:r>
      <w:r w:rsidRPr="007C295C">
        <w:rPr>
          <w:szCs w:val="24"/>
        </w:rPr>
        <w:t xml:space="preserve"> the City Council recognizes that current penalties for violations of Division 19 of Appendix C, Section 9.2.5.16 of the Code of Ordinances do not adequately deter illegal activity or justly compensate the community for such irreplaceable losses, thereby necessitating </w:t>
      </w:r>
      <w:r w:rsidR="00267B42">
        <w:rPr>
          <w:szCs w:val="24"/>
        </w:rPr>
        <w:t>revised</w:t>
      </w:r>
      <w:r w:rsidRPr="007C295C">
        <w:rPr>
          <w:szCs w:val="24"/>
        </w:rPr>
        <w:t xml:space="preserve"> fines to ensure effective deterrence and proper valuation of these essential natural assets for the enduring benefit of Mandeville, and desires to amend said Code accordingly</w:t>
      </w:r>
      <w:r w:rsidR="00223198">
        <w:rPr>
          <w:szCs w:val="24"/>
        </w:rPr>
        <w:t>; and</w:t>
      </w:r>
    </w:p>
    <w:p w14:paraId="6BCD64EE" w14:textId="77777777" w:rsidR="00435877" w:rsidRPr="007C295C" w:rsidRDefault="00435877" w:rsidP="00435877">
      <w:pPr>
        <w:rPr>
          <w:szCs w:val="24"/>
        </w:rPr>
      </w:pPr>
    </w:p>
    <w:p w14:paraId="41A5E9FC" w14:textId="77777777" w:rsidR="00435877" w:rsidRPr="007C295C" w:rsidRDefault="00435877" w:rsidP="00435877">
      <w:pPr>
        <w:ind w:firstLine="720"/>
        <w:rPr>
          <w:szCs w:val="24"/>
        </w:rPr>
      </w:pPr>
      <w:proofErr w:type="gramStart"/>
      <w:r w:rsidRPr="007C295C">
        <w:rPr>
          <w:b/>
          <w:bCs/>
          <w:szCs w:val="24"/>
        </w:rPr>
        <w:t>WHEREAS,</w:t>
      </w:r>
      <w:proofErr w:type="gramEnd"/>
      <w:r w:rsidRPr="007C295C">
        <w:rPr>
          <w:b/>
          <w:bCs/>
          <w:szCs w:val="24"/>
        </w:rPr>
        <w:t xml:space="preserve"> </w:t>
      </w:r>
      <w:r w:rsidRPr="007C295C">
        <w:rPr>
          <w:szCs w:val="24"/>
        </w:rPr>
        <w:t xml:space="preserve">current tree protection barriers have proven insufficient in safeguarding Mandeville's protected trees during construction; therefore, more rigid barrier structures are essential to enhance tree preservation and the long-term health of </w:t>
      </w:r>
      <w:proofErr w:type="gramStart"/>
      <w:r w:rsidRPr="007C295C">
        <w:rPr>
          <w:szCs w:val="24"/>
        </w:rPr>
        <w:t>the urban</w:t>
      </w:r>
      <w:proofErr w:type="gramEnd"/>
      <w:r w:rsidRPr="007C295C">
        <w:rPr>
          <w:szCs w:val="24"/>
        </w:rPr>
        <w:t xml:space="preserve"> canopy.</w:t>
      </w:r>
    </w:p>
    <w:p w14:paraId="150E3534" w14:textId="77777777" w:rsidR="00435877" w:rsidRPr="007C295C" w:rsidRDefault="00435877" w:rsidP="00435877">
      <w:pPr>
        <w:ind w:firstLine="720"/>
        <w:rPr>
          <w:szCs w:val="24"/>
        </w:rPr>
      </w:pPr>
    </w:p>
    <w:p w14:paraId="14AE3F2C" w14:textId="6AFDB8C7" w:rsidR="000C22EF" w:rsidRDefault="000C22EF" w:rsidP="000C22EF">
      <w:pPr>
        <w:widowControl w:val="0"/>
        <w:tabs>
          <w:tab w:val="left" w:pos="720"/>
        </w:tabs>
        <w:autoSpaceDE w:val="0"/>
        <w:autoSpaceDN w:val="0"/>
        <w:rPr>
          <w:szCs w:val="24"/>
        </w:rPr>
      </w:pPr>
      <w:r>
        <w:rPr>
          <w:b/>
          <w:bCs/>
          <w:szCs w:val="24"/>
        </w:rPr>
        <w:tab/>
      </w:r>
      <w:r w:rsidRPr="00466F22">
        <w:rPr>
          <w:b/>
          <w:bCs/>
          <w:szCs w:val="24"/>
        </w:rPr>
        <w:t xml:space="preserve">NOW, THEREFORE, </w:t>
      </w:r>
      <w:proofErr w:type="gramStart"/>
      <w:r w:rsidRPr="00466F22">
        <w:rPr>
          <w:b/>
          <w:bCs/>
          <w:szCs w:val="24"/>
        </w:rPr>
        <w:t>BE IT</w:t>
      </w:r>
      <w:proofErr w:type="gramEnd"/>
      <w:r w:rsidRPr="00466F22">
        <w:rPr>
          <w:b/>
          <w:bCs/>
          <w:szCs w:val="24"/>
        </w:rPr>
        <w:t xml:space="preserve"> ORDAINED</w:t>
      </w:r>
      <w:r w:rsidRPr="00466F22">
        <w:rPr>
          <w:szCs w:val="24"/>
        </w:rPr>
        <w:t xml:space="preserve"> by the City Council of the City of Mandeville that</w:t>
      </w:r>
      <w:r>
        <w:rPr>
          <w:szCs w:val="24"/>
        </w:rPr>
        <w:t xml:space="preserve"> CLURO Section 9.2.5.2 Vegetation Protection Zones be amended as follows: </w:t>
      </w:r>
    </w:p>
    <w:p w14:paraId="7BBA3E0B" w14:textId="77777777" w:rsidR="000C22EF" w:rsidRDefault="000C22EF" w:rsidP="000C22EF">
      <w:pPr>
        <w:widowControl w:val="0"/>
        <w:tabs>
          <w:tab w:val="left" w:pos="1106"/>
        </w:tabs>
        <w:autoSpaceDE w:val="0"/>
        <w:autoSpaceDN w:val="0"/>
        <w:rPr>
          <w:b/>
          <w:bCs/>
          <w:szCs w:val="24"/>
        </w:rPr>
      </w:pPr>
      <w:r w:rsidRPr="00466F22">
        <w:rPr>
          <w:b/>
          <w:bCs/>
          <w:szCs w:val="24"/>
        </w:rPr>
        <w:tab/>
      </w:r>
    </w:p>
    <w:p w14:paraId="32EB1BA4" w14:textId="77777777" w:rsidR="000C22EF" w:rsidRDefault="000C22EF" w:rsidP="000C22EF">
      <w:pPr>
        <w:widowControl w:val="0"/>
        <w:tabs>
          <w:tab w:val="left" w:pos="1106"/>
        </w:tabs>
        <w:autoSpaceDE w:val="0"/>
        <w:autoSpaceDN w:val="0"/>
        <w:rPr>
          <w:b/>
          <w:bCs/>
          <w:szCs w:val="24"/>
        </w:rPr>
      </w:pPr>
      <w:bookmarkStart w:id="1" w:name="_Hlk206596174"/>
      <w:r w:rsidRPr="00E737CD">
        <w:rPr>
          <w:b/>
          <w:bCs/>
          <w:szCs w:val="24"/>
        </w:rPr>
        <w:t>9.2.5.</w:t>
      </w:r>
      <w:r>
        <w:rPr>
          <w:b/>
          <w:bCs/>
          <w:szCs w:val="24"/>
        </w:rPr>
        <w:t>2</w:t>
      </w:r>
      <w:r w:rsidRPr="00E737CD">
        <w:rPr>
          <w:b/>
          <w:bCs/>
          <w:szCs w:val="24"/>
        </w:rPr>
        <w:t>. Vegetation Protection Zone</w:t>
      </w:r>
      <w:r>
        <w:rPr>
          <w:b/>
          <w:bCs/>
          <w:szCs w:val="24"/>
        </w:rPr>
        <w:t>s</w:t>
      </w:r>
      <w:r w:rsidRPr="00E737CD">
        <w:rPr>
          <w:b/>
          <w:bCs/>
          <w:szCs w:val="24"/>
        </w:rPr>
        <w:t xml:space="preserve"> </w:t>
      </w:r>
    </w:p>
    <w:p w14:paraId="00902EEF" w14:textId="77777777" w:rsidR="000C22EF" w:rsidRDefault="000C22EF" w:rsidP="000C22EF">
      <w:pPr>
        <w:widowControl w:val="0"/>
        <w:tabs>
          <w:tab w:val="left" w:pos="1106"/>
        </w:tabs>
        <w:autoSpaceDE w:val="0"/>
        <w:autoSpaceDN w:val="0"/>
        <w:rPr>
          <w:b/>
          <w:bCs/>
          <w:szCs w:val="24"/>
        </w:rPr>
      </w:pPr>
    </w:p>
    <w:p w14:paraId="36653DD3" w14:textId="77777777" w:rsidR="000C22EF" w:rsidRDefault="000C22EF" w:rsidP="000C22EF">
      <w:pPr>
        <w:pStyle w:val="ListParagraph"/>
        <w:widowControl w:val="0"/>
        <w:numPr>
          <w:ilvl w:val="0"/>
          <w:numId w:val="17"/>
        </w:numPr>
        <w:tabs>
          <w:tab w:val="left" w:pos="540"/>
        </w:tabs>
        <w:autoSpaceDE w:val="0"/>
        <w:autoSpaceDN w:val="0"/>
        <w:ind w:left="360"/>
        <w:rPr>
          <w:szCs w:val="24"/>
        </w:rPr>
      </w:pPr>
      <w:r w:rsidRPr="00D540CA">
        <w:rPr>
          <w:szCs w:val="24"/>
        </w:rPr>
        <w:t xml:space="preserve">An area extending at least fifteen (15) feet in all directions from the trunk of any tree required or proposed to be preserved to meet the requirements of this or encompassing a minimum of two-thirds (2/3) of the entire canopy area of the tree, whichever is greater, shall be required to be maintained undisturbed under the provisions of this Article. This area is defined as the Vegetation Protection Zone. </w:t>
      </w:r>
    </w:p>
    <w:p w14:paraId="65018791" w14:textId="77777777" w:rsidR="000C22EF" w:rsidRDefault="000C22EF" w:rsidP="000C22EF">
      <w:pPr>
        <w:pStyle w:val="ListParagraph"/>
        <w:widowControl w:val="0"/>
        <w:tabs>
          <w:tab w:val="left" w:pos="540"/>
        </w:tabs>
        <w:autoSpaceDE w:val="0"/>
        <w:autoSpaceDN w:val="0"/>
        <w:ind w:left="360"/>
        <w:rPr>
          <w:szCs w:val="24"/>
        </w:rPr>
      </w:pPr>
    </w:p>
    <w:p w14:paraId="06BAA8A9" w14:textId="77777777" w:rsidR="000C22EF" w:rsidRDefault="000C22EF" w:rsidP="000C22EF">
      <w:pPr>
        <w:pStyle w:val="ListParagraph"/>
        <w:widowControl w:val="0"/>
        <w:numPr>
          <w:ilvl w:val="0"/>
          <w:numId w:val="17"/>
        </w:numPr>
        <w:tabs>
          <w:tab w:val="left" w:pos="540"/>
        </w:tabs>
        <w:autoSpaceDE w:val="0"/>
        <w:autoSpaceDN w:val="0"/>
        <w:ind w:left="360"/>
        <w:rPr>
          <w:szCs w:val="24"/>
        </w:rPr>
      </w:pPr>
      <w:r w:rsidRPr="00D540CA">
        <w:rPr>
          <w:szCs w:val="24"/>
        </w:rPr>
        <w:t xml:space="preserve">Exception: The Vegetation Protection Zone for </w:t>
      </w:r>
      <w:r>
        <w:rPr>
          <w:szCs w:val="24"/>
        </w:rPr>
        <w:t>Live Oaks</w:t>
      </w:r>
      <w:r w:rsidRPr="00D540CA">
        <w:rPr>
          <w:szCs w:val="24"/>
        </w:rPr>
        <w:t xml:space="preserve"> will be a circle with a radius which is eighty-two (82) percent of the canopy of the tree, measured from the trunk to the drip line. A barrier shall be </w:t>
      </w:r>
      <w:proofErr w:type="gramStart"/>
      <w:r w:rsidRPr="00D540CA">
        <w:rPr>
          <w:szCs w:val="24"/>
        </w:rPr>
        <w:t>erected and maintained around this area at all times</w:t>
      </w:r>
      <w:proofErr w:type="gramEnd"/>
      <w:r w:rsidRPr="00D540CA">
        <w:rPr>
          <w:szCs w:val="24"/>
        </w:rPr>
        <w:t xml:space="preserve"> during construction. No soil deposits, construction materials, equipment, or other materials shall be temporarily or permanently stored in locations within or immediately adjacent to the Vegetation Protection Zone which would cause suffocation of root systems of trees required or proposed to be preserved. No paving with concrete, asphalt, or other impervious material shall be allowed within the Vegetation Protection Zone. No structure shall be placed or constructed at any time within the Vegetation Protection Zone.</w:t>
      </w:r>
    </w:p>
    <w:p w14:paraId="41E50CD9" w14:textId="77777777" w:rsidR="000C22EF" w:rsidRPr="00D540CA" w:rsidRDefault="000C22EF" w:rsidP="000C22EF">
      <w:pPr>
        <w:pStyle w:val="ListParagraph"/>
        <w:rPr>
          <w:szCs w:val="24"/>
        </w:rPr>
      </w:pPr>
    </w:p>
    <w:p w14:paraId="0B2AB62E" w14:textId="77777777" w:rsidR="000C22EF" w:rsidRPr="00D540CA" w:rsidRDefault="000C22EF" w:rsidP="000C22EF">
      <w:pPr>
        <w:pStyle w:val="ListParagraph"/>
        <w:widowControl w:val="0"/>
        <w:numPr>
          <w:ilvl w:val="0"/>
          <w:numId w:val="17"/>
        </w:numPr>
        <w:tabs>
          <w:tab w:val="left" w:pos="540"/>
        </w:tabs>
        <w:autoSpaceDE w:val="0"/>
        <w:autoSpaceDN w:val="0"/>
        <w:ind w:left="360"/>
        <w:rPr>
          <w:szCs w:val="24"/>
        </w:rPr>
      </w:pPr>
      <w:r>
        <w:rPr>
          <w:szCs w:val="24"/>
        </w:rPr>
        <w:t>FEMA elevation exception.  Any structure required to be elevated pursuant to application, participation, grant receipt or other involvement in any FEMA elevation program shall be permitted to construct or perform operations within the Vegetation Protection Zone after administrative review and written approval.   Structures that are subject to this exception shall not be required to submit for any Vegetation Protection Zone variance and may be permitted for work after review and administrative approval.  No work on any structure that asserts an entitlement to elevation within the Vegetation Protection Zone shall commence without written approval of the administration.</w:t>
      </w:r>
    </w:p>
    <w:bookmarkEnd w:id="1"/>
    <w:p w14:paraId="009BB1EC" w14:textId="77777777" w:rsidR="000C22EF" w:rsidRPr="00D540CA" w:rsidRDefault="000C22EF" w:rsidP="000C22EF">
      <w:pPr>
        <w:widowControl w:val="0"/>
        <w:tabs>
          <w:tab w:val="left" w:pos="720"/>
        </w:tabs>
        <w:autoSpaceDE w:val="0"/>
        <w:autoSpaceDN w:val="0"/>
        <w:rPr>
          <w:szCs w:val="24"/>
        </w:rPr>
      </w:pPr>
    </w:p>
    <w:p w14:paraId="7005487A" w14:textId="77777777" w:rsidR="000C22EF" w:rsidRDefault="000C22EF" w:rsidP="000C22EF">
      <w:pPr>
        <w:widowControl w:val="0"/>
        <w:tabs>
          <w:tab w:val="left" w:pos="720"/>
        </w:tabs>
        <w:autoSpaceDE w:val="0"/>
        <w:autoSpaceDN w:val="0"/>
        <w:rPr>
          <w:b/>
          <w:bCs/>
          <w:szCs w:val="24"/>
        </w:rPr>
      </w:pPr>
    </w:p>
    <w:p w14:paraId="15BA74CC" w14:textId="77777777" w:rsidR="000C22EF" w:rsidRDefault="000C22EF" w:rsidP="000C22EF">
      <w:pPr>
        <w:widowControl w:val="0"/>
        <w:tabs>
          <w:tab w:val="left" w:pos="720"/>
        </w:tabs>
        <w:autoSpaceDE w:val="0"/>
        <w:autoSpaceDN w:val="0"/>
        <w:rPr>
          <w:szCs w:val="24"/>
        </w:rPr>
      </w:pPr>
      <w:r>
        <w:rPr>
          <w:b/>
          <w:bCs/>
          <w:szCs w:val="24"/>
        </w:rPr>
        <w:tab/>
      </w:r>
      <w:bookmarkStart w:id="2" w:name="_Hlk206595270"/>
      <w:r w:rsidRPr="00466F22">
        <w:rPr>
          <w:b/>
          <w:bCs/>
          <w:szCs w:val="24"/>
        </w:rPr>
        <w:t xml:space="preserve">NOW, THEREFORE, </w:t>
      </w:r>
      <w:proofErr w:type="gramStart"/>
      <w:r w:rsidRPr="00466F22">
        <w:rPr>
          <w:b/>
          <w:bCs/>
          <w:szCs w:val="24"/>
        </w:rPr>
        <w:t>BE IT</w:t>
      </w:r>
      <w:proofErr w:type="gramEnd"/>
      <w:r w:rsidRPr="00466F22">
        <w:rPr>
          <w:b/>
          <w:bCs/>
          <w:szCs w:val="24"/>
        </w:rPr>
        <w:t xml:space="preserve"> FURTHER ORDAINED</w:t>
      </w:r>
      <w:r w:rsidRPr="00466F22">
        <w:rPr>
          <w:szCs w:val="24"/>
        </w:rPr>
        <w:t xml:space="preserve"> by the City Council of the City of Mandeville that</w:t>
      </w:r>
      <w:r>
        <w:rPr>
          <w:szCs w:val="24"/>
        </w:rPr>
        <w:t xml:space="preserve"> CLURO Section 9.2.5.3 Vegetation Protection Zone Barriers be amended as follows: </w:t>
      </w:r>
    </w:p>
    <w:p w14:paraId="2D1F7A85" w14:textId="77777777" w:rsidR="000C22EF" w:rsidRDefault="000C22EF" w:rsidP="000C22EF">
      <w:pPr>
        <w:widowControl w:val="0"/>
        <w:tabs>
          <w:tab w:val="left" w:pos="1106"/>
        </w:tabs>
        <w:autoSpaceDE w:val="0"/>
        <w:autoSpaceDN w:val="0"/>
        <w:rPr>
          <w:b/>
          <w:bCs/>
          <w:szCs w:val="24"/>
        </w:rPr>
      </w:pPr>
      <w:r w:rsidRPr="00466F22">
        <w:rPr>
          <w:b/>
          <w:bCs/>
          <w:szCs w:val="24"/>
        </w:rPr>
        <w:tab/>
      </w:r>
    </w:p>
    <w:p w14:paraId="2BAC13F0" w14:textId="77777777" w:rsidR="000C22EF" w:rsidRDefault="000C22EF" w:rsidP="000C22EF">
      <w:pPr>
        <w:widowControl w:val="0"/>
        <w:tabs>
          <w:tab w:val="left" w:pos="1106"/>
        </w:tabs>
        <w:autoSpaceDE w:val="0"/>
        <w:autoSpaceDN w:val="0"/>
        <w:rPr>
          <w:b/>
          <w:bCs/>
          <w:szCs w:val="24"/>
        </w:rPr>
      </w:pPr>
      <w:r w:rsidRPr="00E737CD">
        <w:rPr>
          <w:b/>
          <w:bCs/>
          <w:szCs w:val="24"/>
        </w:rPr>
        <w:t xml:space="preserve">9.2.5.3. Vegetation Protection Zone Barriers </w:t>
      </w:r>
    </w:p>
    <w:p w14:paraId="0385ACF1" w14:textId="77777777" w:rsidR="000C22EF" w:rsidRDefault="000C22EF" w:rsidP="000C22EF">
      <w:pPr>
        <w:widowControl w:val="0"/>
        <w:tabs>
          <w:tab w:val="left" w:pos="1106"/>
        </w:tabs>
        <w:autoSpaceDE w:val="0"/>
        <w:autoSpaceDN w:val="0"/>
        <w:rPr>
          <w:b/>
          <w:bCs/>
          <w:szCs w:val="24"/>
        </w:rPr>
      </w:pPr>
    </w:p>
    <w:bookmarkEnd w:id="2"/>
    <w:p w14:paraId="3A48495B" w14:textId="77777777" w:rsidR="000C22EF" w:rsidRDefault="000C22EF" w:rsidP="000C22EF">
      <w:pPr>
        <w:pStyle w:val="ListParagraph"/>
        <w:widowControl w:val="0"/>
        <w:numPr>
          <w:ilvl w:val="0"/>
          <w:numId w:val="9"/>
        </w:numPr>
        <w:tabs>
          <w:tab w:val="left" w:pos="1106"/>
        </w:tabs>
        <w:autoSpaceDE w:val="0"/>
        <w:autoSpaceDN w:val="0"/>
        <w:ind w:left="360"/>
        <w:rPr>
          <w:szCs w:val="24"/>
        </w:rPr>
      </w:pPr>
      <w:r w:rsidRPr="00B0174D">
        <w:rPr>
          <w:szCs w:val="24"/>
        </w:rPr>
        <w:t xml:space="preserve">The Vegetation Protection Zone barrier shall be continuous and at least </w:t>
      </w:r>
      <w:r w:rsidRPr="00B0174D">
        <w:rPr>
          <w:color w:val="000000" w:themeColor="text1"/>
          <w:szCs w:val="24"/>
        </w:rPr>
        <w:t>four (4)</w:t>
      </w:r>
      <w:r w:rsidRPr="00EC54F4">
        <w:rPr>
          <w:color w:val="000000" w:themeColor="text1"/>
          <w:szCs w:val="24"/>
        </w:rPr>
        <w:t xml:space="preserve"> </w:t>
      </w:r>
      <w:r w:rsidRPr="00B0174D">
        <w:rPr>
          <w:szCs w:val="24"/>
        </w:rPr>
        <w:t xml:space="preserve">feet above </w:t>
      </w:r>
      <w:proofErr w:type="gramStart"/>
      <w:r w:rsidRPr="00B0174D">
        <w:rPr>
          <w:szCs w:val="24"/>
        </w:rPr>
        <w:t>the ground</w:t>
      </w:r>
      <w:proofErr w:type="gramEnd"/>
      <w:r w:rsidRPr="00B0174D">
        <w:rPr>
          <w:szCs w:val="24"/>
        </w:rPr>
        <w:t xml:space="preserve">. The material used to construct the barrier </w:t>
      </w:r>
      <w:r w:rsidRPr="00B0174D">
        <w:rPr>
          <w:color w:val="000000" w:themeColor="text1"/>
          <w:szCs w:val="24"/>
        </w:rPr>
        <w:t xml:space="preserve">shall be </w:t>
      </w:r>
      <w:r w:rsidRPr="00B0174D">
        <w:rPr>
          <w:szCs w:val="24"/>
        </w:rPr>
        <w:t>rigid and semi-permanent (</w:t>
      </w:r>
      <w:r w:rsidRPr="00B0174D">
        <w:rPr>
          <w:color w:val="000000" w:themeColor="text1"/>
          <w:szCs w:val="24"/>
        </w:rPr>
        <w:t>such as wire fencing)</w:t>
      </w:r>
      <w:r w:rsidRPr="00B0174D">
        <w:rPr>
          <w:color w:val="EE0000"/>
          <w:szCs w:val="24"/>
        </w:rPr>
        <w:t xml:space="preserve"> </w:t>
      </w:r>
      <w:r w:rsidRPr="00B0174D">
        <w:rPr>
          <w:szCs w:val="24"/>
        </w:rPr>
        <w:t xml:space="preserve">and must be specified on the landscape plan. </w:t>
      </w:r>
    </w:p>
    <w:p w14:paraId="0232FD8E" w14:textId="77777777" w:rsidR="000C22EF" w:rsidRPr="00B0174D" w:rsidRDefault="000C22EF" w:rsidP="000C22EF">
      <w:pPr>
        <w:pStyle w:val="ListParagraph"/>
        <w:widowControl w:val="0"/>
        <w:tabs>
          <w:tab w:val="left" w:pos="1106"/>
        </w:tabs>
        <w:autoSpaceDE w:val="0"/>
        <w:autoSpaceDN w:val="0"/>
        <w:ind w:left="360"/>
        <w:rPr>
          <w:szCs w:val="24"/>
        </w:rPr>
      </w:pPr>
    </w:p>
    <w:p w14:paraId="7935EDB9" w14:textId="50D07248" w:rsidR="000C22EF" w:rsidRDefault="000C22EF" w:rsidP="000C22EF">
      <w:pPr>
        <w:pStyle w:val="ListParagraph"/>
        <w:widowControl w:val="0"/>
        <w:numPr>
          <w:ilvl w:val="0"/>
          <w:numId w:val="9"/>
        </w:numPr>
        <w:tabs>
          <w:tab w:val="left" w:pos="1106"/>
        </w:tabs>
        <w:autoSpaceDE w:val="0"/>
        <w:autoSpaceDN w:val="0"/>
        <w:ind w:left="360"/>
        <w:rPr>
          <w:szCs w:val="24"/>
        </w:rPr>
      </w:pPr>
      <w:r w:rsidRPr="00B0174D">
        <w:rPr>
          <w:szCs w:val="24"/>
        </w:rPr>
        <w:t xml:space="preserve">This </w:t>
      </w:r>
      <w:r>
        <w:rPr>
          <w:szCs w:val="24"/>
        </w:rPr>
        <w:t xml:space="preserve">section requires </w:t>
      </w:r>
      <w:r w:rsidRPr="00B0174D">
        <w:rPr>
          <w:szCs w:val="24"/>
        </w:rPr>
        <w:t xml:space="preserve">the erection and maintenance of a four-foot-high, </w:t>
      </w:r>
      <w:ins w:id="3" w:author="Alex Weiner" w:date="2025-09-24T08:32:00Z" w16du:dateUtc="2025-09-24T13:32:00Z">
        <w:r w:rsidR="007738FD">
          <w:rPr>
            <w:szCs w:val="24"/>
          </w:rPr>
          <w:t xml:space="preserve">minimum </w:t>
        </w:r>
      </w:ins>
      <w:r w:rsidRPr="00B0174D">
        <w:rPr>
          <w:szCs w:val="24"/>
        </w:rPr>
        <w:t>12-gauge metal fencing around the</w:t>
      </w:r>
      <w:r>
        <w:rPr>
          <w:szCs w:val="24"/>
        </w:rPr>
        <w:t xml:space="preserve"> Vegetation Protection Zone of a Protected Tree</w:t>
      </w:r>
      <w:r w:rsidRPr="00B0174D">
        <w:rPr>
          <w:szCs w:val="24"/>
        </w:rPr>
        <w:t xml:space="preserve">. This protective fencing shall remain intact and undisturbed throughout the duration of the activity. No </w:t>
      </w:r>
      <w:r w:rsidRPr="00B0174D">
        <w:rPr>
          <w:szCs w:val="24"/>
        </w:rPr>
        <w:lastRenderedPageBreak/>
        <w:t>equipment, materials, or debris shall be stored or placed within this protected area.</w:t>
      </w:r>
    </w:p>
    <w:p w14:paraId="24EDDACE" w14:textId="77777777" w:rsidR="000C22EF" w:rsidRDefault="000C22EF" w:rsidP="000C22EF">
      <w:pPr>
        <w:pStyle w:val="ListParagraph"/>
        <w:widowControl w:val="0"/>
        <w:tabs>
          <w:tab w:val="left" w:pos="1106"/>
        </w:tabs>
        <w:autoSpaceDE w:val="0"/>
        <w:autoSpaceDN w:val="0"/>
        <w:ind w:left="360"/>
        <w:rPr>
          <w:szCs w:val="24"/>
        </w:rPr>
      </w:pPr>
    </w:p>
    <w:p w14:paraId="53EFE055" w14:textId="77777777" w:rsidR="000C22EF" w:rsidRDefault="000C22EF" w:rsidP="000C22EF">
      <w:pPr>
        <w:pStyle w:val="ListParagraph"/>
        <w:widowControl w:val="0"/>
        <w:numPr>
          <w:ilvl w:val="0"/>
          <w:numId w:val="9"/>
        </w:numPr>
        <w:tabs>
          <w:tab w:val="left" w:pos="1106"/>
        </w:tabs>
        <w:autoSpaceDE w:val="0"/>
        <w:autoSpaceDN w:val="0"/>
        <w:ind w:left="360"/>
        <w:rPr>
          <w:szCs w:val="24"/>
        </w:rPr>
      </w:pPr>
      <w:r w:rsidRPr="00B0174D">
        <w:rPr>
          <w:szCs w:val="24"/>
        </w:rPr>
        <w:t xml:space="preserve">The required tree barriers shall be properly </w:t>
      </w:r>
      <w:proofErr w:type="gramStart"/>
      <w:r w:rsidRPr="00B0174D">
        <w:rPr>
          <w:szCs w:val="24"/>
        </w:rPr>
        <w:t>installed</w:t>
      </w:r>
      <w:proofErr w:type="gramEnd"/>
      <w:r w:rsidRPr="00B0174D">
        <w:rPr>
          <w:szCs w:val="24"/>
        </w:rPr>
        <w:t xml:space="preserve"> and verification of such installation shall be made by the landscape inspector prior to the issuance of a development or clearing permit.  </w:t>
      </w:r>
    </w:p>
    <w:p w14:paraId="347E125E" w14:textId="77777777" w:rsidR="000C22EF" w:rsidRPr="00F77D46" w:rsidRDefault="000C22EF" w:rsidP="000C22EF">
      <w:pPr>
        <w:pStyle w:val="ListParagraph"/>
        <w:rPr>
          <w:szCs w:val="24"/>
        </w:rPr>
      </w:pPr>
    </w:p>
    <w:p w14:paraId="639372CB" w14:textId="77777777" w:rsidR="000C22EF" w:rsidRDefault="000C22EF" w:rsidP="000C22EF">
      <w:pPr>
        <w:widowControl w:val="0"/>
        <w:tabs>
          <w:tab w:val="left" w:pos="720"/>
        </w:tabs>
        <w:autoSpaceDE w:val="0"/>
        <w:autoSpaceDN w:val="0"/>
        <w:rPr>
          <w:szCs w:val="24"/>
        </w:rPr>
      </w:pPr>
      <w:r>
        <w:rPr>
          <w:b/>
          <w:bCs/>
          <w:szCs w:val="24"/>
        </w:rPr>
        <w:tab/>
      </w:r>
      <w:r w:rsidRPr="00466F22">
        <w:rPr>
          <w:b/>
          <w:bCs/>
          <w:szCs w:val="24"/>
        </w:rPr>
        <w:t xml:space="preserve">NOW, THEREFORE, </w:t>
      </w:r>
      <w:proofErr w:type="gramStart"/>
      <w:r w:rsidRPr="00466F22">
        <w:rPr>
          <w:b/>
          <w:bCs/>
          <w:szCs w:val="24"/>
        </w:rPr>
        <w:t>BE IT</w:t>
      </w:r>
      <w:proofErr w:type="gramEnd"/>
      <w:r w:rsidRPr="00466F22">
        <w:rPr>
          <w:b/>
          <w:bCs/>
          <w:szCs w:val="24"/>
        </w:rPr>
        <w:t xml:space="preserve"> FURTHER ORDAINED</w:t>
      </w:r>
      <w:r w:rsidRPr="00466F22">
        <w:rPr>
          <w:szCs w:val="24"/>
        </w:rPr>
        <w:t xml:space="preserve"> by the City Council of the City of Mandeville that</w:t>
      </w:r>
      <w:r>
        <w:rPr>
          <w:szCs w:val="24"/>
        </w:rPr>
        <w:t xml:space="preserve"> CLURO Section 9.2.5.4 Landscape Requirements in Low-Density Residential Districts be amended as follows: </w:t>
      </w:r>
    </w:p>
    <w:p w14:paraId="2AA7BD00" w14:textId="77777777" w:rsidR="000C22EF" w:rsidRDefault="000C22EF" w:rsidP="000C22EF">
      <w:pPr>
        <w:widowControl w:val="0"/>
        <w:tabs>
          <w:tab w:val="left" w:pos="1106"/>
        </w:tabs>
        <w:autoSpaceDE w:val="0"/>
        <w:autoSpaceDN w:val="0"/>
        <w:rPr>
          <w:b/>
          <w:bCs/>
          <w:szCs w:val="24"/>
        </w:rPr>
      </w:pPr>
      <w:r w:rsidRPr="00466F22">
        <w:rPr>
          <w:b/>
          <w:bCs/>
          <w:szCs w:val="24"/>
        </w:rPr>
        <w:tab/>
      </w:r>
    </w:p>
    <w:p w14:paraId="000A6805" w14:textId="77777777" w:rsidR="000C22EF" w:rsidRDefault="000C22EF" w:rsidP="000C22EF">
      <w:pPr>
        <w:widowControl w:val="0"/>
        <w:tabs>
          <w:tab w:val="left" w:pos="1106"/>
        </w:tabs>
        <w:autoSpaceDE w:val="0"/>
        <w:autoSpaceDN w:val="0"/>
        <w:rPr>
          <w:b/>
          <w:bCs/>
          <w:szCs w:val="24"/>
        </w:rPr>
      </w:pPr>
      <w:r w:rsidRPr="00E737CD">
        <w:rPr>
          <w:b/>
          <w:bCs/>
          <w:szCs w:val="24"/>
        </w:rPr>
        <w:t>9.2.5.</w:t>
      </w:r>
      <w:r>
        <w:rPr>
          <w:b/>
          <w:bCs/>
          <w:szCs w:val="24"/>
        </w:rPr>
        <w:t>4</w:t>
      </w:r>
      <w:r w:rsidRPr="00E737CD">
        <w:rPr>
          <w:b/>
          <w:bCs/>
          <w:szCs w:val="24"/>
        </w:rPr>
        <w:t xml:space="preserve">. </w:t>
      </w:r>
      <w:r w:rsidRPr="005902A3">
        <w:rPr>
          <w:b/>
          <w:bCs/>
          <w:szCs w:val="24"/>
        </w:rPr>
        <w:t>Landscape Requirements in Low-Density Residential Districts</w:t>
      </w:r>
    </w:p>
    <w:p w14:paraId="2A453214" w14:textId="77777777" w:rsidR="000C22EF" w:rsidRDefault="000C22EF" w:rsidP="000C22EF">
      <w:pPr>
        <w:widowControl w:val="0"/>
        <w:tabs>
          <w:tab w:val="left" w:pos="1106"/>
        </w:tabs>
        <w:autoSpaceDE w:val="0"/>
        <w:autoSpaceDN w:val="0"/>
        <w:rPr>
          <w:b/>
          <w:bCs/>
          <w:szCs w:val="24"/>
        </w:rPr>
      </w:pPr>
    </w:p>
    <w:p w14:paraId="3B9EEDD4" w14:textId="1120C593" w:rsidR="000C22EF" w:rsidRDefault="000C22EF" w:rsidP="000C22EF">
      <w:pPr>
        <w:widowControl w:val="0"/>
        <w:tabs>
          <w:tab w:val="left" w:pos="1106"/>
        </w:tabs>
        <w:autoSpaceDE w:val="0"/>
        <w:autoSpaceDN w:val="0"/>
        <w:rPr>
          <w:szCs w:val="24"/>
        </w:rPr>
      </w:pPr>
      <w:r w:rsidRPr="005902A3">
        <w:rPr>
          <w:szCs w:val="24"/>
        </w:rPr>
        <w:t xml:space="preserve">In the R-1, R-1X and R-2 districts, a minimum of 50 percent of all existing trees larger than three (3) inches dbh in the required yard setback areas shall be required to be preserved. The </w:t>
      </w:r>
      <w:r>
        <w:rPr>
          <w:szCs w:val="24"/>
        </w:rPr>
        <w:t>L</w:t>
      </w:r>
      <w:r w:rsidRPr="005902A3">
        <w:rPr>
          <w:szCs w:val="24"/>
        </w:rPr>
        <w:t xml:space="preserve">andscape </w:t>
      </w:r>
      <w:r>
        <w:rPr>
          <w:szCs w:val="24"/>
        </w:rPr>
        <w:t>I</w:t>
      </w:r>
      <w:r w:rsidRPr="005902A3">
        <w:rPr>
          <w:szCs w:val="24"/>
        </w:rPr>
        <w:t xml:space="preserve">nspector shall verify the preservation of all required trees before a Certificate of Occupancy </w:t>
      </w:r>
      <w:proofErr w:type="gramStart"/>
      <w:r w:rsidRPr="005902A3">
        <w:rPr>
          <w:szCs w:val="24"/>
        </w:rPr>
        <w:t>will be</w:t>
      </w:r>
      <w:proofErr w:type="gramEnd"/>
      <w:r w:rsidRPr="005902A3">
        <w:rPr>
          <w:szCs w:val="24"/>
        </w:rPr>
        <w:t xml:space="preserve"> issued for the structure. Trees required to be preserved shall be shown on the residential site plan approved in conjunction with the development permit. In addition, the provisions of the </w:t>
      </w:r>
      <w:r>
        <w:rPr>
          <w:szCs w:val="24"/>
        </w:rPr>
        <w:t>Key Native Tree Species Protection Requirements</w:t>
      </w:r>
      <w:r w:rsidRPr="005902A3">
        <w:rPr>
          <w:szCs w:val="24"/>
        </w:rPr>
        <w:t xml:space="preserve"> section 9.2.5.7 shall also apply in R-1, R-1X and R-2.</w:t>
      </w:r>
    </w:p>
    <w:p w14:paraId="5B16A6D8" w14:textId="77777777" w:rsidR="000C22EF" w:rsidRDefault="000C22EF" w:rsidP="000C22EF">
      <w:pPr>
        <w:widowControl w:val="0"/>
        <w:tabs>
          <w:tab w:val="left" w:pos="1106"/>
        </w:tabs>
        <w:autoSpaceDE w:val="0"/>
        <w:autoSpaceDN w:val="0"/>
        <w:rPr>
          <w:szCs w:val="24"/>
        </w:rPr>
      </w:pPr>
      <w:r>
        <w:rPr>
          <w:szCs w:val="24"/>
        </w:rPr>
        <w:t>…</w:t>
      </w:r>
    </w:p>
    <w:p w14:paraId="0F0B9B97" w14:textId="77777777" w:rsidR="000C22EF" w:rsidRDefault="000C22EF" w:rsidP="000C22EF">
      <w:pPr>
        <w:widowControl w:val="0"/>
        <w:tabs>
          <w:tab w:val="left" w:pos="1106"/>
        </w:tabs>
        <w:autoSpaceDE w:val="0"/>
        <w:autoSpaceDN w:val="0"/>
        <w:rPr>
          <w:szCs w:val="24"/>
        </w:rPr>
      </w:pPr>
    </w:p>
    <w:p w14:paraId="4B5CB1A4" w14:textId="441A2192" w:rsidR="000C22EF" w:rsidRDefault="000C22EF" w:rsidP="000C22EF">
      <w:pPr>
        <w:widowControl w:val="0"/>
        <w:tabs>
          <w:tab w:val="left" w:pos="720"/>
        </w:tabs>
        <w:autoSpaceDE w:val="0"/>
        <w:autoSpaceDN w:val="0"/>
        <w:rPr>
          <w:szCs w:val="24"/>
        </w:rPr>
      </w:pPr>
      <w:r>
        <w:rPr>
          <w:b/>
          <w:bCs/>
          <w:szCs w:val="24"/>
        </w:rPr>
        <w:tab/>
      </w:r>
      <w:r w:rsidRPr="00466F22">
        <w:rPr>
          <w:b/>
          <w:bCs/>
          <w:szCs w:val="24"/>
        </w:rPr>
        <w:t>NOW, THEREFORE, BE IT FURTHER ORDAINED</w:t>
      </w:r>
      <w:r w:rsidRPr="00466F22">
        <w:rPr>
          <w:szCs w:val="24"/>
        </w:rPr>
        <w:t xml:space="preserve"> by the City Council of the City of Mandeville that</w:t>
      </w:r>
      <w:r>
        <w:rPr>
          <w:szCs w:val="24"/>
        </w:rPr>
        <w:t xml:space="preserve"> CLURO Section 9.2.5.5 Landscape Requirements in Districts Other than Low-Density Residential be amended as follows: </w:t>
      </w:r>
    </w:p>
    <w:p w14:paraId="3E17CCDA" w14:textId="77777777" w:rsidR="000C22EF" w:rsidRDefault="000C22EF" w:rsidP="000C22EF">
      <w:pPr>
        <w:widowControl w:val="0"/>
        <w:tabs>
          <w:tab w:val="left" w:pos="1106"/>
        </w:tabs>
        <w:autoSpaceDE w:val="0"/>
        <w:autoSpaceDN w:val="0"/>
        <w:rPr>
          <w:b/>
          <w:bCs/>
          <w:szCs w:val="24"/>
        </w:rPr>
      </w:pPr>
      <w:r w:rsidRPr="00466F22">
        <w:rPr>
          <w:b/>
          <w:bCs/>
          <w:szCs w:val="24"/>
        </w:rPr>
        <w:tab/>
      </w:r>
    </w:p>
    <w:p w14:paraId="321A8CBB" w14:textId="77777777" w:rsidR="000C22EF" w:rsidRDefault="000C22EF" w:rsidP="000C22EF">
      <w:pPr>
        <w:widowControl w:val="0"/>
        <w:tabs>
          <w:tab w:val="left" w:pos="1106"/>
        </w:tabs>
        <w:autoSpaceDE w:val="0"/>
        <w:autoSpaceDN w:val="0"/>
        <w:rPr>
          <w:b/>
          <w:bCs/>
          <w:szCs w:val="24"/>
        </w:rPr>
      </w:pPr>
      <w:r w:rsidRPr="00E737CD">
        <w:rPr>
          <w:b/>
          <w:bCs/>
          <w:szCs w:val="24"/>
        </w:rPr>
        <w:t>9.2.5.</w:t>
      </w:r>
      <w:r>
        <w:rPr>
          <w:b/>
          <w:bCs/>
          <w:szCs w:val="24"/>
        </w:rPr>
        <w:t>5</w:t>
      </w:r>
      <w:r w:rsidRPr="00E737CD">
        <w:rPr>
          <w:b/>
          <w:bCs/>
          <w:szCs w:val="24"/>
        </w:rPr>
        <w:t xml:space="preserve">. </w:t>
      </w:r>
      <w:r w:rsidRPr="005902A3">
        <w:rPr>
          <w:b/>
          <w:bCs/>
          <w:szCs w:val="24"/>
        </w:rPr>
        <w:t xml:space="preserve">Landscape Requirements in </w:t>
      </w:r>
      <w:r>
        <w:rPr>
          <w:b/>
          <w:bCs/>
          <w:szCs w:val="24"/>
        </w:rPr>
        <w:t xml:space="preserve">Districts Other than </w:t>
      </w:r>
      <w:r w:rsidRPr="005902A3">
        <w:rPr>
          <w:b/>
          <w:bCs/>
          <w:szCs w:val="24"/>
        </w:rPr>
        <w:t xml:space="preserve">Low-Density Residential </w:t>
      </w:r>
    </w:p>
    <w:p w14:paraId="3F95AAFD" w14:textId="77777777" w:rsidR="000C22EF" w:rsidRDefault="000C22EF" w:rsidP="000C22EF">
      <w:pPr>
        <w:widowControl w:val="0"/>
        <w:tabs>
          <w:tab w:val="left" w:pos="1106"/>
        </w:tabs>
        <w:autoSpaceDE w:val="0"/>
        <w:autoSpaceDN w:val="0"/>
        <w:rPr>
          <w:b/>
          <w:bCs/>
          <w:szCs w:val="24"/>
        </w:rPr>
      </w:pPr>
    </w:p>
    <w:p w14:paraId="5D1BB866" w14:textId="6BCD8991" w:rsidR="00435877" w:rsidRPr="007C295C" w:rsidRDefault="000C22EF" w:rsidP="000C22EF">
      <w:pPr>
        <w:ind w:firstLine="720"/>
        <w:rPr>
          <w:b/>
          <w:bCs/>
          <w:szCs w:val="24"/>
        </w:rPr>
      </w:pPr>
      <w:r w:rsidRPr="005902A3">
        <w:rPr>
          <w:szCs w:val="24"/>
        </w:rPr>
        <w:t xml:space="preserve">The requirements of this Article shall apply to all zoning districts other than R-1, R-1X and R-2 residential districts, </w:t>
      </w:r>
      <w:proofErr w:type="gramStart"/>
      <w:r w:rsidRPr="005902A3">
        <w:rPr>
          <w:szCs w:val="24"/>
        </w:rPr>
        <w:t>with the exception of</w:t>
      </w:r>
      <w:proofErr w:type="gramEnd"/>
      <w:r w:rsidRPr="005902A3">
        <w:rPr>
          <w:szCs w:val="24"/>
        </w:rPr>
        <w:t xml:space="preserve"> the </w:t>
      </w:r>
      <w:r>
        <w:rPr>
          <w:szCs w:val="24"/>
        </w:rPr>
        <w:t xml:space="preserve">Key Native Tree Species Protection Requirements of </w:t>
      </w:r>
      <w:r w:rsidRPr="005902A3">
        <w:rPr>
          <w:szCs w:val="24"/>
        </w:rPr>
        <w:t xml:space="preserve">section 9.2.5.7, which apply in all zoning districts. </w:t>
      </w:r>
      <w:r>
        <w:rPr>
          <w:szCs w:val="24"/>
        </w:rPr>
        <w:t>…</w:t>
      </w:r>
    </w:p>
    <w:p w14:paraId="1355B89A" w14:textId="77777777" w:rsidR="00435877" w:rsidRPr="007C295C" w:rsidRDefault="00435877" w:rsidP="00435877">
      <w:pPr>
        <w:rPr>
          <w:szCs w:val="24"/>
        </w:rPr>
      </w:pPr>
    </w:p>
    <w:p w14:paraId="5A97B3F3" w14:textId="27FC1833" w:rsidR="00435877" w:rsidRPr="00D507EF" w:rsidRDefault="00435877" w:rsidP="00267B42">
      <w:pPr>
        <w:ind w:firstLine="720"/>
        <w:rPr>
          <w:szCs w:val="24"/>
        </w:rPr>
      </w:pPr>
      <w:r w:rsidRPr="001B7736">
        <w:rPr>
          <w:szCs w:val="24"/>
        </w:rPr>
        <w:t xml:space="preserve">NOW, THEREFORE, BE IT FURTHER ORDAINED by the City Council of the City of Mandeville that </w:t>
      </w:r>
      <w:r w:rsidRPr="00DE0AC1">
        <w:rPr>
          <w:szCs w:val="24"/>
        </w:rPr>
        <w:t xml:space="preserve">Section 9.2.5.7 </w:t>
      </w:r>
      <w:r w:rsidR="00505B35" w:rsidRPr="00DE0AC1">
        <w:rPr>
          <w:szCs w:val="24"/>
        </w:rPr>
        <w:t>Live Oak</w:t>
      </w:r>
      <w:r w:rsidRPr="00DE0AC1">
        <w:rPr>
          <w:szCs w:val="24"/>
        </w:rPr>
        <w:t xml:space="preserve"> Protection Requirements b</w:t>
      </w:r>
      <w:r w:rsidRPr="00473BD8">
        <w:rPr>
          <w:szCs w:val="24"/>
        </w:rPr>
        <w:t>e renamed to Key Native Tree Species Protection Requirements,</w:t>
      </w:r>
      <w:r w:rsidRPr="00DE0AC1">
        <w:rPr>
          <w:szCs w:val="24"/>
        </w:rPr>
        <w:t xml:space="preserve"> and shall</w:t>
      </w:r>
      <w:r w:rsidRPr="00D507EF">
        <w:rPr>
          <w:szCs w:val="24"/>
        </w:rPr>
        <w:t xml:space="preserve"> be amended to read as follows:</w:t>
      </w:r>
    </w:p>
    <w:p w14:paraId="08DF607A" w14:textId="77777777" w:rsidR="00435877" w:rsidRPr="007C295C" w:rsidRDefault="00435877" w:rsidP="00435877">
      <w:pPr>
        <w:rPr>
          <w:b/>
          <w:bCs/>
          <w:szCs w:val="24"/>
        </w:rPr>
      </w:pPr>
    </w:p>
    <w:p w14:paraId="7C84CAB6" w14:textId="77777777" w:rsidR="00435877" w:rsidRPr="00DE0AC1" w:rsidRDefault="00435877" w:rsidP="00435877">
      <w:pPr>
        <w:rPr>
          <w:szCs w:val="24"/>
        </w:rPr>
      </w:pPr>
      <w:r w:rsidRPr="00DE0AC1">
        <w:rPr>
          <w:b/>
          <w:bCs/>
          <w:szCs w:val="24"/>
        </w:rPr>
        <w:t>Section 9.2.5.7 Key Native Tree Species Protection Requirements</w:t>
      </w:r>
    </w:p>
    <w:p w14:paraId="0D619045" w14:textId="4424FB4F" w:rsidR="00435877" w:rsidRDefault="00FD77F5" w:rsidP="00435877">
      <w:pPr>
        <w:rPr>
          <w:szCs w:val="24"/>
        </w:rPr>
      </w:pPr>
      <w:r>
        <w:rPr>
          <w:szCs w:val="24"/>
        </w:rPr>
        <w:t>T</w:t>
      </w:r>
      <w:r w:rsidR="00FF26F4">
        <w:rPr>
          <w:szCs w:val="24"/>
        </w:rPr>
        <w:t>he following tree protection requirements shall be in place:</w:t>
      </w:r>
    </w:p>
    <w:p w14:paraId="6570D6B7" w14:textId="77777777" w:rsidR="00FF26F4" w:rsidRPr="00FF26F4" w:rsidRDefault="00FF26F4" w:rsidP="00435877">
      <w:pPr>
        <w:rPr>
          <w:szCs w:val="24"/>
        </w:rPr>
      </w:pPr>
    </w:p>
    <w:p w14:paraId="101832F6" w14:textId="162F6158" w:rsidR="00310661" w:rsidRDefault="00310661" w:rsidP="00FF26F4">
      <w:pPr>
        <w:pStyle w:val="ListParagraph"/>
        <w:numPr>
          <w:ilvl w:val="0"/>
          <w:numId w:val="7"/>
        </w:numPr>
        <w:ind w:left="360"/>
        <w:rPr>
          <w:b/>
          <w:bCs/>
          <w:szCs w:val="24"/>
        </w:rPr>
      </w:pPr>
      <w:r>
        <w:rPr>
          <w:b/>
          <w:bCs/>
          <w:szCs w:val="24"/>
        </w:rPr>
        <w:t xml:space="preserve">Definition of Protected Tree:  </w:t>
      </w:r>
    </w:p>
    <w:p w14:paraId="51CAB77D" w14:textId="77777777" w:rsidR="00310661" w:rsidRDefault="00310661" w:rsidP="00310661">
      <w:pPr>
        <w:pStyle w:val="ListParagraph"/>
        <w:ind w:left="360"/>
        <w:rPr>
          <w:b/>
          <w:bCs/>
          <w:szCs w:val="24"/>
        </w:rPr>
      </w:pPr>
    </w:p>
    <w:p w14:paraId="4B618F10" w14:textId="60CE9A2A" w:rsidR="00310661" w:rsidRDefault="00310661" w:rsidP="00310661">
      <w:pPr>
        <w:pStyle w:val="ListParagraph"/>
        <w:numPr>
          <w:ilvl w:val="1"/>
          <w:numId w:val="7"/>
        </w:numPr>
        <w:ind w:left="1080"/>
        <w:rPr>
          <w:szCs w:val="24"/>
        </w:rPr>
      </w:pPr>
      <w:r w:rsidRPr="00310661">
        <w:rPr>
          <w:szCs w:val="24"/>
        </w:rPr>
        <w:t xml:space="preserve">Protected </w:t>
      </w:r>
      <w:r w:rsidR="00505B35">
        <w:rPr>
          <w:szCs w:val="24"/>
        </w:rPr>
        <w:t>Live Oak</w:t>
      </w:r>
      <w:r w:rsidRPr="00310661">
        <w:rPr>
          <w:szCs w:val="24"/>
        </w:rPr>
        <w:t xml:space="preserve">: shall include any </w:t>
      </w:r>
      <w:r w:rsidR="00505B35">
        <w:rPr>
          <w:szCs w:val="24"/>
        </w:rPr>
        <w:t>Live Oak</w:t>
      </w:r>
      <w:r w:rsidRPr="00310661">
        <w:rPr>
          <w:szCs w:val="24"/>
        </w:rPr>
        <w:t xml:space="preserve"> </w:t>
      </w:r>
      <w:r>
        <w:rPr>
          <w:szCs w:val="24"/>
        </w:rPr>
        <w:t xml:space="preserve">with a </w:t>
      </w:r>
      <w:r w:rsidRPr="00310661">
        <w:rPr>
          <w:szCs w:val="24"/>
        </w:rPr>
        <w:t xml:space="preserve">diameter at breast height (dbh) of </w:t>
      </w:r>
      <w:r>
        <w:rPr>
          <w:szCs w:val="24"/>
        </w:rPr>
        <w:t>Six</w:t>
      </w:r>
      <w:r w:rsidRPr="00310661">
        <w:rPr>
          <w:szCs w:val="24"/>
        </w:rPr>
        <w:t xml:space="preserve"> (</w:t>
      </w:r>
      <w:r>
        <w:rPr>
          <w:szCs w:val="24"/>
        </w:rPr>
        <w:t>6</w:t>
      </w:r>
      <w:r w:rsidRPr="00310661">
        <w:rPr>
          <w:szCs w:val="24"/>
        </w:rPr>
        <w:t xml:space="preserve">) inches or </w:t>
      </w:r>
      <w:proofErr w:type="gramStart"/>
      <w:r w:rsidRPr="00310661">
        <w:rPr>
          <w:szCs w:val="24"/>
        </w:rPr>
        <w:t>more;</w:t>
      </w:r>
      <w:proofErr w:type="gramEnd"/>
    </w:p>
    <w:p w14:paraId="474A17D0" w14:textId="77777777" w:rsidR="00310661" w:rsidRPr="00310661" w:rsidRDefault="00310661" w:rsidP="00310661">
      <w:pPr>
        <w:pStyle w:val="ListParagraph"/>
        <w:ind w:left="1080"/>
        <w:rPr>
          <w:szCs w:val="24"/>
        </w:rPr>
      </w:pPr>
    </w:p>
    <w:p w14:paraId="381FBDA6" w14:textId="709683B0" w:rsidR="00310661" w:rsidRDefault="00310661" w:rsidP="00310661">
      <w:pPr>
        <w:pStyle w:val="ListParagraph"/>
        <w:numPr>
          <w:ilvl w:val="1"/>
          <w:numId w:val="7"/>
        </w:numPr>
        <w:ind w:left="1080"/>
        <w:rPr>
          <w:szCs w:val="24"/>
        </w:rPr>
      </w:pPr>
      <w:r w:rsidRPr="00310661">
        <w:rPr>
          <w:szCs w:val="24"/>
        </w:rPr>
        <w:t>Protected Bald Cypress:</w:t>
      </w:r>
      <w:r w:rsidRPr="00310661">
        <w:t xml:space="preserve"> </w:t>
      </w:r>
      <w:r w:rsidRPr="00310661">
        <w:rPr>
          <w:szCs w:val="24"/>
        </w:rPr>
        <w:t xml:space="preserve">shall include any Bald </w:t>
      </w:r>
      <w:r w:rsidR="0029525F" w:rsidRPr="00310661">
        <w:rPr>
          <w:szCs w:val="24"/>
        </w:rPr>
        <w:t>Cypress with</w:t>
      </w:r>
      <w:r w:rsidRPr="00310661">
        <w:rPr>
          <w:szCs w:val="24"/>
        </w:rPr>
        <w:t xml:space="preserve"> a diameter at breast height (dbh) of </w:t>
      </w:r>
      <w:r w:rsidR="00C31474">
        <w:rPr>
          <w:szCs w:val="24"/>
        </w:rPr>
        <w:t>Six</w:t>
      </w:r>
      <w:r w:rsidRPr="00310661">
        <w:rPr>
          <w:szCs w:val="24"/>
        </w:rPr>
        <w:t xml:space="preserve"> (</w:t>
      </w:r>
      <w:r w:rsidR="0029525F">
        <w:rPr>
          <w:szCs w:val="24"/>
        </w:rPr>
        <w:t>6</w:t>
      </w:r>
      <w:r w:rsidRPr="00310661">
        <w:rPr>
          <w:szCs w:val="24"/>
        </w:rPr>
        <w:t>) inches or more; and</w:t>
      </w:r>
    </w:p>
    <w:p w14:paraId="112B8FBC" w14:textId="77777777" w:rsidR="00310661" w:rsidRPr="00310661" w:rsidRDefault="00310661" w:rsidP="00310661">
      <w:pPr>
        <w:pStyle w:val="ListParagraph"/>
        <w:rPr>
          <w:szCs w:val="24"/>
        </w:rPr>
      </w:pPr>
    </w:p>
    <w:p w14:paraId="43CC9583" w14:textId="36B7C5AB" w:rsidR="00310661" w:rsidRPr="00310661" w:rsidRDefault="00310661" w:rsidP="00310661">
      <w:pPr>
        <w:pStyle w:val="ListParagraph"/>
        <w:numPr>
          <w:ilvl w:val="1"/>
          <w:numId w:val="7"/>
        </w:numPr>
        <w:ind w:left="1080"/>
        <w:rPr>
          <w:szCs w:val="24"/>
        </w:rPr>
      </w:pPr>
      <w:r w:rsidRPr="00310661">
        <w:rPr>
          <w:szCs w:val="24"/>
        </w:rPr>
        <w:t xml:space="preserve">Protected Southern Magnolia: shall include any Southern Magnolia with a diameter at breast height (dbh) of </w:t>
      </w:r>
      <w:r w:rsidR="00C31474">
        <w:rPr>
          <w:szCs w:val="24"/>
        </w:rPr>
        <w:t>six</w:t>
      </w:r>
      <w:r w:rsidRPr="00310661">
        <w:rPr>
          <w:szCs w:val="24"/>
        </w:rPr>
        <w:t xml:space="preserve"> (</w:t>
      </w:r>
      <w:r w:rsidR="0029525F">
        <w:rPr>
          <w:szCs w:val="24"/>
        </w:rPr>
        <w:t>6</w:t>
      </w:r>
      <w:r w:rsidRPr="00310661">
        <w:rPr>
          <w:szCs w:val="24"/>
        </w:rPr>
        <w:t>) inches or more.</w:t>
      </w:r>
    </w:p>
    <w:p w14:paraId="245E0ED1" w14:textId="77777777" w:rsidR="00310661" w:rsidRDefault="00310661" w:rsidP="00310661">
      <w:pPr>
        <w:pStyle w:val="ListParagraph"/>
        <w:ind w:left="360"/>
        <w:rPr>
          <w:b/>
          <w:bCs/>
          <w:szCs w:val="24"/>
        </w:rPr>
      </w:pPr>
    </w:p>
    <w:p w14:paraId="1F0F24B0" w14:textId="3812CFC4" w:rsidR="00FF26F4" w:rsidRPr="00FF26F4" w:rsidRDefault="00505B35" w:rsidP="00FF26F4">
      <w:pPr>
        <w:pStyle w:val="ListParagraph"/>
        <w:numPr>
          <w:ilvl w:val="0"/>
          <w:numId w:val="7"/>
        </w:numPr>
        <w:ind w:left="360"/>
        <w:rPr>
          <w:b/>
          <w:bCs/>
          <w:szCs w:val="24"/>
        </w:rPr>
      </w:pPr>
      <w:r>
        <w:rPr>
          <w:b/>
          <w:bCs/>
          <w:szCs w:val="24"/>
        </w:rPr>
        <w:t>Live Oak</w:t>
      </w:r>
      <w:r w:rsidR="00435877" w:rsidRPr="00FF26F4">
        <w:rPr>
          <w:b/>
          <w:bCs/>
          <w:szCs w:val="24"/>
        </w:rPr>
        <w:t xml:space="preserve"> Protection Requirements</w:t>
      </w:r>
    </w:p>
    <w:p w14:paraId="6664E780" w14:textId="77777777" w:rsidR="00FF26F4" w:rsidRDefault="00FF26F4" w:rsidP="00FF26F4">
      <w:pPr>
        <w:pStyle w:val="ListParagraph"/>
        <w:rPr>
          <w:szCs w:val="24"/>
        </w:rPr>
      </w:pPr>
    </w:p>
    <w:p w14:paraId="760455D1" w14:textId="79501AE4" w:rsidR="00310661" w:rsidRDefault="00FF26F4" w:rsidP="00310661">
      <w:pPr>
        <w:pStyle w:val="ListParagraph"/>
        <w:numPr>
          <w:ilvl w:val="1"/>
          <w:numId w:val="7"/>
        </w:numPr>
        <w:ind w:left="1080"/>
        <w:rPr>
          <w:szCs w:val="24"/>
        </w:rPr>
      </w:pPr>
      <w:r w:rsidRPr="00310661">
        <w:rPr>
          <w:szCs w:val="24"/>
        </w:rPr>
        <w:t xml:space="preserve">A tree removal permit shall be obtained from the </w:t>
      </w:r>
      <w:r w:rsidR="00A54D30">
        <w:rPr>
          <w:szCs w:val="24"/>
        </w:rPr>
        <w:t>Landscape</w:t>
      </w:r>
      <w:r w:rsidR="00A54D30" w:rsidRPr="00310661">
        <w:rPr>
          <w:szCs w:val="24"/>
        </w:rPr>
        <w:t xml:space="preserve"> </w:t>
      </w:r>
      <w:r w:rsidRPr="00310661">
        <w:rPr>
          <w:szCs w:val="24"/>
        </w:rPr>
        <w:t>Inspector prior to cutting, clearing or removing any</w:t>
      </w:r>
      <w:r w:rsidR="00505B35">
        <w:rPr>
          <w:szCs w:val="24"/>
        </w:rPr>
        <w:t xml:space="preserve"> Live Oak</w:t>
      </w:r>
      <w:r w:rsidRPr="00310661">
        <w:rPr>
          <w:szCs w:val="24"/>
        </w:rPr>
        <w:t xml:space="preserve"> tree </w:t>
      </w:r>
      <w:r w:rsidR="00F77D46">
        <w:rPr>
          <w:szCs w:val="24"/>
        </w:rPr>
        <w:t>six (</w:t>
      </w:r>
      <w:r w:rsidRPr="00310661">
        <w:rPr>
          <w:szCs w:val="24"/>
        </w:rPr>
        <w:t>6</w:t>
      </w:r>
      <w:r w:rsidR="00F77D46">
        <w:rPr>
          <w:szCs w:val="24"/>
        </w:rPr>
        <w:t>) inches</w:t>
      </w:r>
      <w:r w:rsidRPr="00310661">
        <w:rPr>
          <w:szCs w:val="24"/>
        </w:rPr>
        <w:t xml:space="preserve"> dbh or greater.</w:t>
      </w:r>
      <w:r w:rsidR="00FD77F5">
        <w:rPr>
          <w:szCs w:val="24"/>
        </w:rPr>
        <w:t xml:space="preserve">  Unpermitted removal of a qualifying Live Oak tree shall subject the property owner, the responsible contractor, or both, to the violation provisions of Section 9.2.5.16.</w:t>
      </w:r>
    </w:p>
    <w:p w14:paraId="40BC951F" w14:textId="77777777" w:rsidR="00310661" w:rsidRDefault="00310661" w:rsidP="00310661">
      <w:pPr>
        <w:pStyle w:val="ListParagraph"/>
        <w:ind w:left="1080"/>
        <w:rPr>
          <w:szCs w:val="24"/>
        </w:rPr>
      </w:pPr>
    </w:p>
    <w:p w14:paraId="3F249BFA" w14:textId="1B38E3F9" w:rsidR="00310661" w:rsidRDefault="00FF26F4" w:rsidP="00310661">
      <w:pPr>
        <w:pStyle w:val="ListParagraph"/>
        <w:numPr>
          <w:ilvl w:val="1"/>
          <w:numId w:val="7"/>
        </w:numPr>
        <w:ind w:left="1080"/>
        <w:rPr>
          <w:szCs w:val="24"/>
        </w:rPr>
      </w:pPr>
      <w:r w:rsidRPr="00310661">
        <w:rPr>
          <w:szCs w:val="24"/>
        </w:rPr>
        <w:t xml:space="preserve">The applicant wishing to remove a </w:t>
      </w:r>
      <w:r w:rsidR="00505B35">
        <w:rPr>
          <w:szCs w:val="24"/>
        </w:rPr>
        <w:t>Live Oak</w:t>
      </w:r>
      <w:r w:rsidRPr="00310661">
        <w:rPr>
          <w:szCs w:val="24"/>
        </w:rPr>
        <w:t xml:space="preserve"> tree must state in writing that such activity will enhance the health, safety and welfare of the public, or otherwise benefit the public interest and the applicant must offer evidence to that effect. The </w:t>
      </w:r>
      <w:r w:rsidR="00A54D30">
        <w:rPr>
          <w:szCs w:val="24"/>
        </w:rPr>
        <w:t>Landscape</w:t>
      </w:r>
      <w:r w:rsidR="00A54D30" w:rsidRPr="00310661">
        <w:rPr>
          <w:szCs w:val="24"/>
        </w:rPr>
        <w:t xml:space="preserve"> </w:t>
      </w:r>
      <w:r w:rsidRPr="00310661">
        <w:rPr>
          <w:szCs w:val="24"/>
        </w:rPr>
        <w:t xml:space="preserve">Inspector is empowered to issue or deny the permit based on the application and the evidence. Prior to the issuance of a tree removal permit the applicant must submit a plan or written statement offering evidence of compliance with the tree replacement provisions of this Article.  </w:t>
      </w:r>
    </w:p>
    <w:p w14:paraId="6A289544" w14:textId="77777777" w:rsidR="00505B35" w:rsidRPr="00505B35" w:rsidRDefault="00505B35" w:rsidP="00505B35">
      <w:pPr>
        <w:pStyle w:val="ListParagraph"/>
        <w:rPr>
          <w:szCs w:val="24"/>
        </w:rPr>
      </w:pPr>
    </w:p>
    <w:p w14:paraId="144CCDB9" w14:textId="089E6AD2" w:rsidR="00505B35" w:rsidRPr="00505B35" w:rsidRDefault="00505B35" w:rsidP="00505B35">
      <w:pPr>
        <w:pStyle w:val="ListParagraph"/>
        <w:numPr>
          <w:ilvl w:val="1"/>
          <w:numId w:val="7"/>
        </w:numPr>
        <w:ind w:left="1080"/>
        <w:rPr>
          <w:szCs w:val="24"/>
        </w:rPr>
      </w:pPr>
      <w:r>
        <w:rPr>
          <w:szCs w:val="24"/>
        </w:rPr>
        <w:t>Upon submission of a tree removal permit, a</w:t>
      </w:r>
      <w:r w:rsidRPr="00505B35">
        <w:rPr>
          <w:szCs w:val="24"/>
        </w:rPr>
        <w:t xml:space="preserve">dministrative removal shall only be permitted if both a Louisiana-licensed arborist and the </w:t>
      </w:r>
      <w:r w:rsidR="00A54D30">
        <w:rPr>
          <w:szCs w:val="24"/>
        </w:rPr>
        <w:t>Landscape Inspector</w:t>
      </w:r>
      <w:r w:rsidRPr="00505B35">
        <w:rPr>
          <w:szCs w:val="24"/>
        </w:rPr>
        <w:t xml:space="preserve"> jointly determine, in writing, that the tree is dead, terminally diseased, or poses an imminent hazard to public safety or property that cannot be mitigated by other less impactful means</w:t>
      </w:r>
      <w:r>
        <w:rPr>
          <w:szCs w:val="24"/>
        </w:rPr>
        <w:t xml:space="preserve">.  </w:t>
      </w:r>
      <w:r w:rsidR="00DB0C17">
        <w:rPr>
          <w:szCs w:val="24"/>
        </w:rPr>
        <w:t xml:space="preserve">Additionally, </w:t>
      </w:r>
      <w:ins w:id="4" w:author="Alex Weiner" w:date="2025-09-24T08:33:00Z" w16du:dateUtc="2025-09-24T13:33:00Z">
        <w:r w:rsidR="007738FD">
          <w:rPr>
            <w:szCs w:val="24"/>
          </w:rPr>
          <w:t xml:space="preserve">Planning and Zoning </w:t>
        </w:r>
      </w:ins>
      <w:del w:id="5" w:author="Alex Weiner" w:date="2025-09-24T08:33:00Z" w16du:dateUtc="2025-09-24T13:33:00Z">
        <w:r w:rsidDel="007738FD">
          <w:rPr>
            <w:szCs w:val="24"/>
          </w:rPr>
          <w:delText>administrative</w:delText>
        </w:r>
      </w:del>
      <w:r>
        <w:rPr>
          <w:szCs w:val="24"/>
        </w:rPr>
        <w:t xml:space="preserve"> approval shall be </w:t>
      </w:r>
      <w:ins w:id="6" w:author="Alex Weiner" w:date="2025-09-24T08:33:00Z" w16du:dateUtc="2025-09-24T13:33:00Z">
        <w:r w:rsidR="007738FD">
          <w:rPr>
            <w:szCs w:val="24"/>
          </w:rPr>
          <w:t xml:space="preserve">required </w:t>
        </w:r>
      </w:ins>
      <w:del w:id="7" w:author="Alex Weiner" w:date="2025-09-24T08:33:00Z" w16du:dateUtc="2025-09-24T13:33:00Z">
        <w:r w:rsidDel="007738FD">
          <w:rPr>
            <w:szCs w:val="24"/>
          </w:rPr>
          <w:delText>permitted</w:delText>
        </w:r>
      </w:del>
      <w:r>
        <w:rPr>
          <w:szCs w:val="24"/>
        </w:rPr>
        <w:t xml:space="preserve"> </w:t>
      </w:r>
      <w:r w:rsidRPr="00505B35">
        <w:rPr>
          <w:szCs w:val="24"/>
        </w:rPr>
        <w:t>where site-specific conditions</w:t>
      </w:r>
      <w:r>
        <w:rPr>
          <w:szCs w:val="24"/>
        </w:rPr>
        <w:t xml:space="preserve"> require a tree to be within the proposed building footprint</w:t>
      </w:r>
      <w:r w:rsidRPr="00505B35">
        <w:rPr>
          <w:szCs w:val="24"/>
        </w:rPr>
        <w:t>,</w:t>
      </w:r>
      <w:r>
        <w:rPr>
          <w:szCs w:val="24"/>
        </w:rPr>
        <w:t xml:space="preserve"> without alternative building placement, making its </w:t>
      </w:r>
      <w:r w:rsidRPr="00505B35">
        <w:rPr>
          <w:szCs w:val="24"/>
        </w:rPr>
        <w:t>preservation unfeasible.</w:t>
      </w:r>
    </w:p>
    <w:p w14:paraId="7A809072" w14:textId="77777777" w:rsidR="00310661" w:rsidRPr="00310661" w:rsidRDefault="00310661" w:rsidP="00310661">
      <w:pPr>
        <w:pStyle w:val="ListParagraph"/>
        <w:rPr>
          <w:szCs w:val="24"/>
        </w:rPr>
      </w:pPr>
    </w:p>
    <w:p w14:paraId="2088A643" w14:textId="52155845" w:rsidR="00B0174D" w:rsidRDefault="00B0174D" w:rsidP="00B0174D">
      <w:pPr>
        <w:pStyle w:val="ListParagraph"/>
        <w:numPr>
          <w:ilvl w:val="1"/>
          <w:numId w:val="7"/>
        </w:numPr>
        <w:ind w:left="1080"/>
        <w:rPr>
          <w:szCs w:val="24"/>
        </w:rPr>
      </w:pPr>
      <w:r w:rsidRPr="00B0174D">
        <w:rPr>
          <w:szCs w:val="24"/>
        </w:rPr>
        <w:t xml:space="preserve">During any construction, development, or land-disturbing activity, all </w:t>
      </w:r>
      <w:r w:rsidR="00505B35">
        <w:rPr>
          <w:szCs w:val="24"/>
        </w:rPr>
        <w:t>Live Oak</w:t>
      </w:r>
      <w:r w:rsidRPr="00B0174D">
        <w:rPr>
          <w:szCs w:val="24"/>
        </w:rPr>
        <w:t xml:space="preserve"> trees shall be safeguarded pursuant to the Vegetation Protection Zone Barrier requirements of Section 9.2.5.3.</w:t>
      </w:r>
    </w:p>
    <w:p w14:paraId="6D403907" w14:textId="77777777" w:rsidR="00B0174D" w:rsidRPr="00B0174D" w:rsidRDefault="00B0174D" w:rsidP="00B0174D">
      <w:pPr>
        <w:pStyle w:val="ListParagraph"/>
        <w:rPr>
          <w:szCs w:val="24"/>
        </w:rPr>
      </w:pPr>
    </w:p>
    <w:p w14:paraId="2B1E378D" w14:textId="77777777" w:rsidR="00DB0C17" w:rsidRDefault="00FF26F4" w:rsidP="00DB0C17">
      <w:pPr>
        <w:pStyle w:val="ListParagraph"/>
        <w:numPr>
          <w:ilvl w:val="1"/>
          <w:numId w:val="7"/>
        </w:numPr>
        <w:ind w:left="1080"/>
        <w:rPr>
          <w:szCs w:val="24"/>
        </w:rPr>
      </w:pPr>
      <w:r w:rsidRPr="00DB0C17">
        <w:rPr>
          <w:szCs w:val="24"/>
        </w:rPr>
        <w:t xml:space="preserve">It shall be unlawful for any person to place soil in such a way that would cause </w:t>
      </w:r>
      <w:r w:rsidR="00505B35" w:rsidRPr="00DB0C17">
        <w:rPr>
          <w:szCs w:val="24"/>
        </w:rPr>
        <w:t>Live Oak</w:t>
      </w:r>
      <w:r w:rsidRPr="00DB0C17">
        <w:rPr>
          <w:szCs w:val="24"/>
        </w:rPr>
        <w:t xml:space="preserve">s to become diseased or die. If filling with soil is necessary to properly drain the land, all efforts should be made to protect the area within the drip line of a </w:t>
      </w:r>
      <w:r w:rsidR="00505B35" w:rsidRPr="00DB0C17">
        <w:rPr>
          <w:szCs w:val="24"/>
        </w:rPr>
        <w:t>Live Oak</w:t>
      </w:r>
      <w:r w:rsidRPr="00DB0C17">
        <w:rPr>
          <w:szCs w:val="24"/>
        </w:rPr>
        <w:t xml:space="preserve"> from the impact of such activity. Should all efforts </w:t>
      </w:r>
      <w:proofErr w:type="gramStart"/>
      <w:r w:rsidRPr="00DB0C17">
        <w:rPr>
          <w:szCs w:val="24"/>
        </w:rPr>
        <w:t>fail</w:t>
      </w:r>
      <w:proofErr w:type="gramEnd"/>
      <w:r w:rsidRPr="00DB0C17">
        <w:rPr>
          <w:szCs w:val="24"/>
        </w:rPr>
        <w:t xml:space="preserve"> and a tree removal permit be issued for the removal of </w:t>
      </w:r>
      <w:proofErr w:type="gramStart"/>
      <w:r w:rsidRPr="00DB0C17">
        <w:rPr>
          <w:szCs w:val="24"/>
        </w:rPr>
        <w:t xml:space="preserve">the </w:t>
      </w:r>
      <w:r w:rsidR="00505B35" w:rsidRPr="00DB0C17">
        <w:rPr>
          <w:szCs w:val="24"/>
        </w:rPr>
        <w:t>Live</w:t>
      </w:r>
      <w:proofErr w:type="gramEnd"/>
      <w:r w:rsidR="00505B35" w:rsidRPr="00DB0C17">
        <w:rPr>
          <w:szCs w:val="24"/>
        </w:rPr>
        <w:t xml:space="preserve"> Oak</w:t>
      </w:r>
      <w:r w:rsidRPr="00DB0C17">
        <w:rPr>
          <w:szCs w:val="24"/>
        </w:rPr>
        <w:t xml:space="preserve"> the provisions of these regulations regarding replacement of trees shall be required to be met.  </w:t>
      </w:r>
    </w:p>
    <w:p w14:paraId="4145E0B5" w14:textId="77777777" w:rsidR="00DB0C17" w:rsidRPr="00DB0C17" w:rsidRDefault="00DB0C17" w:rsidP="00DB0C17">
      <w:pPr>
        <w:pStyle w:val="ListParagraph"/>
        <w:rPr>
          <w:szCs w:val="24"/>
        </w:rPr>
      </w:pPr>
    </w:p>
    <w:p w14:paraId="5BE2263E" w14:textId="7F5002C5" w:rsidR="00DB0C17" w:rsidRPr="00DB0C17" w:rsidRDefault="00DB0C17" w:rsidP="00DB0C17">
      <w:pPr>
        <w:pStyle w:val="ListParagraph"/>
        <w:numPr>
          <w:ilvl w:val="1"/>
          <w:numId w:val="7"/>
        </w:numPr>
        <w:ind w:left="1080"/>
        <w:rPr>
          <w:szCs w:val="24"/>
        </w:rPr>
      </w:pPr>
      <w:r w:rsidRPr="00DB0C17">
        <w:rPr>
          <w:szCs w:val="24"/>
        </w:rPr>
        <w:t xml:space="preserve">If a </w:t>
      </w:r>
      <w:r>
        <w:rPr>
          <w:szCs w:val="24"/>
        </w:rPr>
        <w:t>Live Oak</w:t>
      </w:r>
      <w:r w:rsidRPr="00DB0C17">
        <w:rPr>
          <w:szCs w:val="24"/>
        </w:rPr>
        <w:t xml:space="preserve"> tree is removed or dies due to activities on the property, the property owner shall replace it with </w:t>
      </w:r>
      <w:r w:rsidR="00A54D30">
        <w:rPr>
          <w:szCs w:val="24"/>
        </w:rPr>
        <w:t>one (1)</w:t>
      </w:r>
      <w:r w:rsidRPr="00DB0C17">
        <w:rPr>
          <w:szCs w:val="24"/>
        </w:rPr>
        <w:t xml:space="preserve"> tree</w:t>
      </w:r>
      <w:r w:rsidR="00A54D30">
        <w:rPr>
          <w:szCs w:val="24"/>
        </w:rPr>
        <w:t xml:space="preserve"> per 6 inches </w:t>
      </w:r>
      <w:r w:rsidR="000C22EF">
        <w:rPr>
          <w:szCs w:val="24"/>
        </w:rPr>
        <w:t>dbh</w:t>
      </w:r>
      <w:r w:rsidR="000C22EF" w:rsidRPr="00DB0C17">
        <w:rPr>
          <w:szCs w:val="24"/>
        </w:rPr>
        <w:t xml:space="preserve"> of</w:t>
      </w:r>
      <w:r w:rsidRPr="00DB0C17">
        <w:rPr>
          <w:szCs w:val="24"/>
        </w:rPr>
        <w:t xml:space="preserve"> the same species for each </w:t>
      </w:r>
      <w:r w:rsidR="000C22EF">
        <w:rPr>
          <w:szCs w:val="24"/>
        </w:rPr>
        <w:t>Live Oak</w:t>
      </w:r>
      <w:r w:rsidRPr="00DB0C17">
        <w:rPr>
          <w:szCs w:val="24"/>
        </w:rPr>
        <w:t xml:space="preserve"> removed or lost. Replacement trees shall be of a minimum size as established by the </w:t>
      </w:r>
      <w:r w:rsidR="00A54D30">
        <w:rPr>
          <w:szCs w:val="24"/>
        </w:rPr>
        <w:t>Landscape Inspector</w:t>
      </w:r>
      <w:r w:rsidRPr="00DB0C17">
        <w:rPr>
          <w:szCs w:val="24"/>
        </w:rPr>
        <w:t xml:space="preserve"> and planted in a location approved by the City.</w:t>
      </w:r>
    </w:p>
    <w:p w14:paraId="064CB06D" w14:textId="77777777" w:rsidR="00310661" w:rsidRPr="00310661" w:rsidRDefault="00310661" w:rsidP="00310661">
      <w:pPr>
        <w:pStyle w:val="ListParagraph"/>
        <w:rPr>
          <w:szCs w:val="24"/>
        </w:rPr>
      </w:pPr>
    </w:p>
    <w:p w14:paraId="6D60B7AE" w14:textId="742E6355" w:rsidR="00DB0C17" w:rsidRDefault="00FF26F4" w:rsidP="00DB0C17">
      <w:pPr>
        <w:pStyle w:val="ListParagraph"/>
        <w:numPr>
          <w:ilvl w:val="1"/>
          <w:numId w:val="7"/>
        </w:numPr>
        <w:ind w:left="1080"/>
        <w:rPr>
          <w:szCs w:val="24"/>
        </w:rPr>
      </w:pPr>
      <w:r w:rsidRPr="00DB0C17">
        <w:rPr>
          <w:szCs w:val="24"/>
        </w:rPr>
        <w:t xml:space="preserve">A tree removal permit will be required to prune the primary and secondary branches of any </w:t>
      </w:r>
      <w:r w:rsidR="00505B35" w:rsidRPr="00DB0C17">
        <w:rPr>
          <w:szCs w:val="24"/>
        </w:rPr>
        <w:t>Live Oak</w:t>
      </w:r>
      <w:r w:rsidRPr="00DB0C17">
        <w:rPr>
          <w:szCs w:val="24"/>
        </w:rPr>
        <w:t xml:space="preserve"> tree 12" dbh or greater. Such pruning shall be required to be </w:t>
      </w:r>
      <w:r w:rsidR="0055535A">
        <w:rPr>
          <w:szCs w:val="24"/>
        </w:rPr>
        <w:t>performed</w:t>
      </w:r>
      <w:r w:rsidRPr="00DB0C17">
        <w:rPr>
          <w:szCs w:val="24"/>
        </w:rPr>
        <w:t xml:space="preserve"> by a </w:t>
      </w:r>
      <w:r w:rsidR="00A54D30">
        <w:rPr>
          <w:szCs w:val="24"/>
        </w:rPr>
        <w:t xml:space="preserve">state </w:t>
      </w:r>
      <w:r w:rsidRPr="00DB0C17">
        <w:rPr>
          <w:szCs w:val="24"/>
        </w:rPr>
        <w:t xml:space="preserve">licensed arborist or a state forester.  </w:t>
      </w:r>
    </w:p>
    <w:p w14:paraId="32736EB8" w14:textId="77777777" w:rsidR="00DB0C17" w:rsidRPr="00DB0C17" w:rsidRDefault="00DB0C17" w:rsidP="00DB0C17">
      <w:pPr>
        <w:pStyle w:val="ListParagraph"/>
        <w:rPr>
          <w:szCs w:val="24"/>
        </w:rPr>
      </w:pPr>
    </w:p>
    <w:p w14:paraId="15AE1A42" w14:textId="122D429A" w:rsidR="00DB0C17" w:rsidRPr="00DB0C17" w:rsidRDefault="00DB0C17" w:rsidP="00DB0C17">
      <w:pPr>
        <w:pStyle w:val="ListParagraph"/>
        <w:numPr>
          <w:ilvl w:val="1"/>
          <w:numId w:val="7"/>
        </w:numPr>
        <w:ind w:left="1080"/>
        <w:rPr>
          <w:szCs w:val="24"/>
        </w:rPr>
      </w:pPr>
      <w:r w:rsidRPr="00DB0C17">
        <w:rPr>
          <w:szCs w:val="24"/>
        </w:rPr>
        <w:t xml:space="preserve">These </w:t>
      </w:r>
      <w:proofErr w:type="gramStart"/>
      <w:r w:rsidRPr="00DB0C17">
        <w:rPr>
          <w:szCs w:val="24"/>
        </w:rPr>
        <w:t>regulations shall</w:t>
      </w:r>
      <w:proofErr w:type="gramEnd"/>
      <w:r w:rsidRPr="00DB0C17">
        <w:rPr>
          <w:szCs w:val="24"/>
        </w:rPr>
        <w:t xml:space="preserve"> apply in all zoning districts. </w:t>
      </w:r>
    </w:p>
    <w:p w14:paraId="4C495A75" w14:textId="77777777" w:rsidR="00FF26F4" w:rsidRDefault="00FF26F4" w:rsidP="00FF26F4">
      <w:pPr>
        <w:pStyle w:val="ListParagraph"/>
        <w:ind w:hanging="360"/>
        <w:rPr>
          <w:szCs w:val="24"/>
        </w:rPr>
      </w:pPr>
    </w:p>
    <w:p w14:paraId="3207D80C" w14:textId="79366465" w:rsidR="00435877" w:rsidRPr="00310661" w:rsidRDefault="00435877" w:rsidP="00310661">
      <w:pPr>
        <w:pStyle w:val="ListParagraph"/>
        <w:numPr>
          <w:ilvl w:val="0"/>
          <w:numId w:val="7"/>
        </w:numPr>
        <w:ind w:left="360"/>
        <w:rPr>
          <w:b/>
          <w:bCs/>
          <w:szCs w:val="24"/>
        </w:rPr>
      </w:pPr>
      <w:r w:rsidRPr="00310661">
        <w:rPr>
          <w:b/>
          <w:bCs/>
          <w:szCs w:val="24"/>
        </w:rPr>
        <w:t>Bald Cypress and Southern Magnolia Tree Protection Requirements</w:t>
      </w:r>
    </w:p>
    <w:p w14:paraId="71F80A57" w14:textId="77777777" w:rsidR="00435877" w:rsidRPr="001B7736" w:rsidRDefault="00435877" w:rsidP="00435877">
      <w:pPr>
        <w:rPr>
          <w:szCs w:val="24"/>
        </w:rPr>
      </w:pPr>
    </w:p>
    <w:p w14:paraId="03E4DCE9" w14:textId="1BDD8E9A" w:rsidR="00310661" w:rsidRPr="00B0174D" w:rsidRDefault="00B0174D" w:rsidP="00310661">
      <w:pPr>
        <w:pStyle w:val="ListParagraph"/>
        <w:numPr>
          <w:ilvl w:val="1"/>
          <w:numId w:val="7"/>
        </w:numPr>
        <w:ind w:left="1080"/>
        <w:rPr>
          <w:szCs w:val="24"/>
        </w:rPr>
      </w:pPr>
      <w:r>
        <w:rPr>
          <w:szCs w:val="24"/>
        </w:rPr>
        <w:lastRenderedPageBreak/>
        <w:t>A t</w:t>
      </w:r>
      <w:r w:rsidRPr="00B0174D">
        <w:rPr>
          <w:szCs w:val="24"/>
        </w:rPr>
        <w:t xml:space="preserve">ree removal permit shall be obtained from the </w:t>
      </w:r>
      <w:r w:rsidR="00A54D30">
        <w:rPr>
          <w:szCs w:val="24"/>
        </w:rPr>
        <w:t>Landscape</w:t>
      </w:r>
      <w:r w:rsidR="00A54D30" w:rsidRPr="00B0174D">
        <w:rPr>
          <w:szCs w:val="24"/>
        </w:rPr>
        <w:t xml:space="preserve"> </w:t>
      </w:r>
      <w:r w:rsidRPr="00B0174D">
        <w:rPr>
          <w:szCs w:val="24"/>
        </w:rPr>
        <w:t xml:space="preserve">Inspector prior to cutting, clearing or removing any </w:t>
      </w:r>
      <w:r>
        <w:rPr>
          <w:szCs w:val="24"/>
        </w:rPr>
        <w:t xml:space="preserve">Bald Cypress or Southern Magnolia </w:t>
      </w:r>
      <w:r w:rsidRPr="00B0174D">
        <w:rPr>
          <w:szCs w:val="24"/>
        </w:rPr>
        <w:t>tree</w:t>
      </w:r>
      <w:r>
        <w:rPr>
          <w:szCs w:val="24"/>
        </w:rPr>
        <w:t xml:space="preserve"> </w:t>
      </w:r>
      <w:r w:rsidR="000C22EF">
        <w:rPr>
          <w:szCs w:val="24"/>
        </w:rPr>
        <w:t>six (</w:t>
      </w:r>
      <w:r w:rsidR="00A54D30">
        <w:rPr>
          <w:szCs w:val="24"/>
        </w:rPr>
        <w:t>6</w:t>
      </w:r>
      <w:r w:rsidR="000C22EF">
        <w:rPr>
          <w:szCs w:val="24"/>
        </w:rPr>
        <w:t>) inches</w:t>
      </w:r>
      <w:r w:rsidRPr="00B0174D">
        <w:rPr>
          <w:szCs w:val="24"/>
        </w:rPr>
        <w:t xml:space="preserve"> dbh or greater</w:t>
      </w:r>
      <w:r>
        <w:rPr>
          <w:szCs w:val="24"/>
        </w:rPr>
        <w:t>.</w:t>
      </w:r>
      <w:r w:rsidR="00FD77F5" w:rsidRPr="00FD77F5">
        <w:t xml:space="preserve"> </w:t>
      </w:r>
      <w:r w:rsidR="00FD77F5" w:rsidRPr="00FD77F5">
        <w:rPr>
          <w:szCs w:val="24"/>
        </w:rPr>
        <w:t xml:space="preserve">Unpermitted removal of a qualifying </w:t>
      </w:r>
      <w:r w:rsidR="00FD77F5">
        <w:rPr>
          <w:szCs w:val="24"/>
        </w:rPr>
        <w:t>Bald Cypress or Southern Magnolia</w:t>
      </w:r>
      <w:r w:rsidR="00FD77F5" w:rsidRPr="00FD77F5">
        <w:rPr>
          <w:szCs w:val="24"/>
        </w:rPr>
        <w:t xml:space="preserve"> tree shall subject the property owner, the responsible contractor, or both, to the violation provisions of Section 9.</w:t>
      </w:r>
      <w:r w:rsidR="00FD77F5">
        <w:rPr>
          <w:szCs w:val="24"/>
        </w:rPr>
        <w:t>2</w:t>
      </w:r>
      <w:r w:rsidR="00FD77F5" w:rsidRPr="00FD77F5">
        <w:rPr>
          <w:szCs w:val="24"/>
        </w:rPr>
        <w:t>.5.16.</w:t>
      </w:r>
    </w:p>
    <w:p w14:paraId="4C6A6115" w14:textId="77777777" w:rsidR="00310661" w:rsidRPr="00B0174D" w:rsidRDefault="00310661" w:rsidP="00310661">
      <w:pPr>
        <w:pStyle w:val="ListParagraph"/>
        <w:ind w:left="1080"/>
        <w:rPr>
          <w:szCs w:val="24"/>
        </w:rPr>
      </w:pPr>
    </w:p>
    <w:p w14:paraId="6E5C8F02" w14:textId="496C0044" w:rsidR="00505B35" w:rsidRDefault="00505B35" w:rsidP="00505B35">
      <w:pPr>
        <w:pStyle w:val="ListParagraph"/>
        <w:numPr>
          <w:ilvl w:val="1"/>
          <w:numId w:val="7"/>
        </w:numPr>
        <w:ind w:left="1080"/>
        <w:rPr>
          <w:szCs w:val="24"/>
        </w:rPr>
      </w:pPr>
      <w:r w:rsidRPr="00505B35">
        <w:rPr>
          <w:szCs w:val="24"/>
        </w:rPr>
        <w:t>Upon submission of a tree removal permit, a</w:t>
      </w:r>
      <w:r w:rsidR="00435877" w:rsidRPr="00505B35">
        <w:rPr>
          <w:szCs w:val="24"/>
        </w:rPr>
        <w:t xml:space="preserve">dministrative removal shall only be permitted if the </w:t>
      </w:r>
      <w:r w:rsidR="00C65021">
        <w:rPr>
          <w:szCs w:val="24"/>
        </w:rPr>
        <w:t xml:space="preserve">Landscape Inspector </w:t>
      </w:r>
      <w:r w:rsidR="00435877" w:rsidRPr="00505B35">
        <w:rPr>
          <w:szCs w:val="24"/>
        </w:rPr>
        <w:t>determine</w:t>
      </w:r>
      <w:r w:rsidR="00C31474">
        <w:rPr>
          <w:szCs w:val="24"/>
        </w:rPr>
        <w:t>s</w:t>
      </w:r>
      <w:r w:rsidR="00C65021">
        <w:rPr>
          <w:szCs w:val="24"/>
        </w:rPr>
        <w:t xml:space="preserve"> </w:t>
      </w:r>
      <w:r w:rsidR="00435877" w:rsidRPr="00505B35">
        <w:rPr>
          <w:szCs w:val="24"/>
        </w:rPr>
        <w:t>that the tree is dead, terminally diseased, or poses an imminent hazard to public safety or property that cannot be mitigated by other less impactful means</w:t>
      </w:r>
      <w:r w:rsidRPr="00505B35">
        <w:rPr>
          <w:szCs w:val="24"/>
        </w:rPr>
        <w:t xml:space="preserve">.  </w:t>
      </w:r>
      <w:r w:rsidR="00DB0C17">
        <w:rPr>
          <w:szCs w:val="24"/>
        </w:rPr>
        <w:t xml:space="preserve">Additionally, </w:t>
      </w:r>
      <w:ins w:id="8" w:author="Alex Weiner" w:date="2025-09-24T08:33:00Z" w16du:dateUtc="2025-09-24T13:33:00Z">
        <w:r w:rsidR="007738FD">
          <w:rPr>
            <w:szCs w:val="24"/>
          </w:rPr>
          <w:t xml:space="preserve">Planning and Zoning </w:t>
        </w:r>
      </w:ins>
      <w:del w:id="9" w:author="Alex Weiner" w:date="2025-09-24T08:33:00Z" w16du:dateUtc="2025-09-24T13:33:00Z">
        <w:r w:rsidRPr="00505B35" w:rsidDel="007738FD">
          <w:rPr>
            <w:szCs w:val="24"/>
          </w:rPr>
          <w:delText>administrative</w:delText>
        </w:r>
      </w:del>
      <w:r w:rsidRPr="00505B35">
        <w:rPr>
          <w:szCs w:val="24"/>
        </w:rPr>
        <w:t xml:space="preserve"> approval shall be </w:t>
      </w:r>
      <w:ins w:id="10" w:author="Alex Weiner" w:date="2025-09-24T08:33:00Z" w16du:dateUtc="2025-09-24T13:33:00Z">
        <w:r w:rsidR="007738FD">
          <w:rPr>
            <w:szCs w:val="24"/>
          </w:rPr>
          <w:t xml:space="preserve">required </w:t>
        </w:r>
      </w:ins>
      <w:del w:id="11" w:author="Alex Weiner" w:date="2025-09-24T08:33:00Z" w16du:dateUtc="2025-09-24T13:33:00Z">
        <w:r w:rsidRPr="00505B35" w:rsidDel="007738FD">
          <w:rPr>
            <w:szCs w:val="24"/>
          </w:rPr>
          <w:delText>permitted</w:delText>
        </w:r>
      </w:del>
      <w:r w:rsidRPr="00505B35">
        <w:rPr>
          <w:szCs w:val="24"/>
        </w:rPr>
        <w:t xml:space="preserve"> where site-specific conditions require a tree to be within the proposed building footprint, without alternative building placement, making its preservation unfeasible. </w:t>
      </w:r>
    </w:p>
    <w:p w14:paraId="6FE721F4" w14:textId="77777777" w:rsidR="00505B35" w:rsidRPr="00505B35" w:rsidRDefault="00505B35" w:rsidP="00505B35">
      <w:pPr>
        <w:pStyle w:val="ListParagraph"/>
        <w:rPr>
          <w:szCs w:val="24"/>
        </w:rPr>
      </w:pPr>
    </w:p>
    <w:p w14:paraId="10703910" w14:textId="42B205E6" w:rsidR="00505B35" w:rsidRDefault="00505B35" w:rsidP="00505B35">
      <w:pPr>
        <w:pStyle w:val="ListParagraph"/>
        <w:numPr>
          <w:ilvl w:val="1"/>
          <w:numId w:val="7"/>
        </w:numPr>
        <w:ind w:left="1080"/>
        <w:rPr>
          <w:szCs w:val="24"/>
        </w:rPr>
      </w:pPr>
      <w:r w:rsidRPr="00B0174D">
        <w:rPr>
          <w:szCs w:val="24"/>
        </w:rPr>
        <w:t>During any construction, development, or land-disturbing activity, all Protected Bald Cypress and Southern Magnolia trees shall be safeguarded</w:t>
      </w:r>
      <w:r w:rsidRPr="00B0174D">
        <w:t xml:space="preserve"> </w:t>
      </w:r>
      <w:r w:rsidRPr="00B0174D">
        <w:rPr>
          <w:szCs w:val="24"/>
        </w:rPr>
        <w:t>pursuant to the Vegetation Protection Zone Barrier requirements of Section 9.2.5.3.</w:t>
      </w:r>
    </w:p>
    <w:p w14:paraId="0ECE420B" w14:textId="77777777" w:rsidR="00505B35" w:rsidRPr="00505B35" w:rsidRDefault="00505B35" w:rsidP="00505B35">
      <w:pPr>
        <w:pStyle w:val="ListParagraph"/>
        <w:rPr>
          <w:szCs w:val="24"/>
        </w:rPr>
      </w:pPr>
    </w:p>
    <w:p w14:paraId="1D2DD4F9" w14:textId="332B29F0" w:rsidR="00DB0C17" w:rsidRDefault="00DB0C17" w:rsidP="00DB0C17">
      <w:pPr>
        <w:pStyle w:val="ListParagraph"/>
        <w:numPr>
          <w:ilvl w:val="1"/>
          <w:numId w:val="7"/>
        </w:numPr>
        <w:ind w:left="1080"/>
        <w:rPr>
          <w:szCs w:val="24"/>
        </w:rPr>
      </w:pPr>
      <w:r>
        <w:rPr>
          <w:szCs w:val="24"/>
        </w:rPr>
        <w:t>It shall be unlawful for any person to</w:t>
      </w:r>
      <w:r w:rsidRPr="00B0174D">
        <w:rPr>
          <w:szCs w:val="24"/>
        </w:rPr>
        <w:t xml:space="preserve"> engage in any activity that may damage a Bald Cypress or Southern Magnolia tree, including but not limited to</w:t>
      </w:r>
      <w:r w:rsidR="00C31474">
        <w:rPr>
          <w:szCs w:val="24"/>
        </w:rPr>
        <w:t xml:space="preserve"> </w:t>
      </w:r>
      <w:r w:rsidRPr="00B0174D">
        <w:rPr>
          <w:szCs w:val="24"/>
        </w:rPr>
        <w:t>root disturbance, soil compaction, significant grade changes within the drip line, or the attachment of signs, wires, or other objects that may compromise the tree's health or structural integrity.</w:t>
      </w:r>
    </w:p>
    <w:p w14:paraId="24DA2654" w14:textId="77777777" w:rsidR="00DB0C17" w:rsidRPr="00DB0C17" w:rsidRDefault="00DB0C17" w:rsidP="00DB0C17">
      <w:pPr>
        <w:pStyle w:val="ListParagraph"/>
        <w:rPr>
          <w:szCs w:val="24"/>
        </w:rPr>
      </w:pPr>
    </w:p>
    <w:p w14:paraId="0786C73F" w14:textId="2CD059C4" w:rsidR="00310661" w:rsidRPr="00B0174D" w:rsidRDefault="00435877" w:rsidP="00310661">
      <w:pPr>
        <w:pStyle w:val="ListParagraph"/>
        <w:numPr>
          <w:ilvl w:val="1"/>
          <w:numId w:val="7"/>
        </w:numPr>
        <w:ind w:left="1080"/>
        <w:rPr>
          <w:szCs w:val="24"/>
        </w:rPr>
      </w:pPr>
      <w:r w:rsidRPr="00B0174D">
        <w:rPr>
          <w:szCs w:val="24"/>
        </w:rPr>
        <w:t>If a Protected Bald Cypress or Southern Magnolia tree is removed, or dies due to activities on the property, the property owner shall replace it with</w:t>
      </w:r>
      <w:r w:rsidR="00135D8A" w:rsidRPr="00135D8A">
        <w:t xml:space="preserve"> </w:t>
      </w:r>
      <w:r w:rsidR="00135D8A" w:rsidRPr="00135D8A">
        <w:rPr>
          <w:szCs w:val="24"/>
        </w:rPr>
        <w:t xml:space="preserve">one (1) tree per 6 inches dbh of the same species </w:t>
      </w:r>
      <w:r w:rsidRPr="00B0174D">
        <w:rPr>
          <w:szCs w:val="24"/>
        </w:rPr>
        <w:t xml:space="preserve">removed or lost. Replacement trees shall be of a minimum size as established by the </w:t>
      </w:r>
      <w:r w:rsidR="0055535A">
        <w:rPr>
          <w:szCs w:val="24"/>
        </w:rPr>
        <w:t>Landscape</w:t>
      </w:r>
      <w:r w:rsidR="00C65021">
        <w:rPr>
          <w:szCs w:val="24"/>
        </w:rPr>
        <w:t xml:space="preserve"> Inspecter</w:t>
      </w:r>
      <w:r w:rsidRPr="00B0174D">
        <w:rPr>
          <w:szCs w:val="24"/>
        </w:rPr>
        <w:t xml:space="preserve"> and planted in a location approved by the City.</w:t>
      </w:r>
    </w:p>
    <w:p w14:paraId="58966BE1" w14:textId="77777777" w:rsidR="00310661" w:rsidRPr="00B0174D" w:rsidRDefault="00310661" w:rsidP="00310661">
      <w:pPr>
        <w:pStyle w:val="ListParagraph"/>
        <w:rPr>
          <w:szCs w:val="24"/>
        </w:rPr>
      </w:pPr>
    </w:p>
    <w:p w14:paraId="0B312616" w14:textId="26622B10" w:rsidR="00310661" w:rsidRPr="00B0174D" w:rsidRDefault="00DB0C17" w:rsidP="00310661">
      <w:pPr>
        <w:pStyle w:val="ListParagraph"/>
        <w:numPr>
          <w:ilvl w:val="1"/>
          <w:numId w:val="7"/>
        </w:numPr>
        <w:ind w:left="1080"/>
        <w:rPr>
          <w:szCs w:val="24"/>
        </w:rPr>
      </w:pPr>
      <w:r>
        <w:rPr>
          <w:szCs w:val="24"/>
        </w:rPr>
        <w:t xml:space="preserve">These </w:t>
      </w:r>
      <w:proofErr w:type="gramStart"/>
      <w:r>
        <w:rPr>
          <w:szCs w:val="24"/>
        </w:rPr>
        <w:t>regulations shall</w:t>
      </w:r>
      <w:proofErr w:type="gramEnd"/>
      <w:r>
        <w:rPr>
          <w:szCs w:val="24"/>
        </w:rPr>
        <w:t xml:space="preserve"> apply in all zoning districts</w:t>
      </w:r>
      <w:r w:rsidR="00435877" w:rsidRPr="00B0174D">
        <w:rPr>
          <w:szCs w:val="24"/>
        </w:rPr>
        <w:t xml:space="preserve">. </w:t>
      </w:r>
    </w:p>
    <w:p w14:paraId="25472073" w14:textId="4E76D7A1" w:rsidR="00435877" w:rsidRPr="007C295C" w:rsidRDefault="00435877" w:rsidP="00435877">
      <w:pPr>
        <w:ind w:left="720"/>
        <w:rPr>
          <w:color w:val="EE0000"/>
          <w:szCs w:val="24"/>
        </w:rPr>
      </w:pPr>
    </w:p>
    <w:p w14:paraId="2A9B38D0" w14:textId="11B2D551" w:rsidR="000C22EF" w:rsidRDefault="00D540CA" w:rsidP="000C22EF">
      <w:pPr>
        <w:widowControl w:val="0"/>
        <w:tabs>
          <w:tab w:val="left" w:pos="720"/>
        </w:tabs>
        <w:autoSpaceDE w:val="0"/>
        <w:autoSpaceDN w:val="0"/>
        <w:rPr>
          <w:szCs w:val="24"/>
        </w:rPr>
      </w:pPr>
      <w:bookmarkStart w:id="12" w:name="_Hlk206498917"/>
      <w:bookmarkStart w:id="13" w:name="_Hlk206595471"/>
      <w:r>
        <w:rPr>
          <w:b/>
          <w:bCs/>
          <w:szCs w:val="24"/>
        </w:rPr>
        <w:tab/>
      </w:r>
      <w:bookmarkEnd w:id="12"/>
      <w:bookmarkEnd w:id="13"/>
    </w:p>
    <w:p w14:paraId="0E2E886B" w14:textId="1031A013" w:rsidR="00FD77F5" w:rsidRDefault="00FD77F5" w:rsidP="00FD77F5">
      <w:pPr>
        <w:widowControl w:val="0"/>
        <w:tabs>
          <w:tab w:val="left" w:pos="720"/>
        </w:tabs>
        <w:autoSpaceDE w:val="0"/>
        <w:autoSpaceDN w:val="0"/>
        <w:rPr>
          <w:szCs w:val="24"/>
        </w:rPr>
      </w:pPr>
      <w:r>
        <w:rPr>
          <w:b/>
          <w:bCs/>
          <w:szCs w:val="24"/>
        </w:rPr>
        <w:tab/>
      </w:r>
      <w:r w:rsidRPr="00466F22">
        <w:rPr>
          <w:b/>
          <w:bCs/>
          <w:szCs w:val="24"/>
        </w:rPr>
        <w:t xml:space="preserve">NOW, THEREFORE, BE IT </w:t>
      </w:r>
      <w:r w:rsidR="000C22EF" w:rsidRPr="00466F22">
        <w:rPr>
          <w:b/>
          <w:bCs/>
          <w:szCs w:val="24"/>
        </w:rPr>
        <w:t>F</w:t>
      </w:r>
      <w:r w:rsidR="000C22EF">
        <w:rPr>
          <w:b/>
          <w:bCs/>
          <w:szCs w:val="24"/>
        </w:rPr>
        <w:t>URTHER</w:t>
      </w:r>
      <w:r w:rsidRPr="00466F22">
        <w:rPr>
          <w:b/>
          <w:bCs/>
          <w:szCs w:val="24"/>
        </w:rPr>
        <w:t xml:space="preserve"> ORDAINED</w:t>
      </w:r>
      <w:r w:rsidRPr="00466F22">
        <w:rPr>
          <w:szCs w:val="24"/>
        </w:rPr>
        <w:t xml:space="preserve"> by the City Council of the City of Mandeville that</w:t>
      </w:r>
      <w:r>
        <w:rPr>
          <w:szCs w:val="24"/>
        </w:rPr>
        <w:t xml:space="preserve"> CLURO Section 9.2.5.16 </w:t>
      </w:r>
      <w:r w:rsidR="006936DC">
        <w:rPr>
          <w:szCs w:val="24"/>
        </w:rPr>
        <w:t>Violations</w:t>
      </w:r>
      <w:r>
        <w:rPr>
          <w:szCs w:val="24"/>
        </w:rPr>
        <w:t xml:space="preserve"> be amended as follows: </w:t>
      </w:r>
    </w:p>
    <w:p w14:paraId="2A343AD4" w14:textId="77777777" w:rsidR="00FD77F5" w:rsidRDefault="00FD77F5" w:rsidP="00FD77F5">
      <w:pPr>
        <w:widowControl w:val="0"/>
        <w:tabs>
          <w:tab w:val="left" w:pos="1106"/>
        </w:tabs>
        <w:autoSpaceDE w:val="0"/>
        <w:autoSpaceDN w:val="0"/>
        <w:rPr>
          <w:b/>
          <w:bCs/>
          <w:szCs w:val="24"/>
        </w:rPr>
      </w:pPr>
      <w:r w:rsidRPr="00466F22">
        <w:rPr>
          <w:b/>
          <w:bCs/>
          <w:szCs w:val="24"/>
        </w:rPr>
        <w:tab/>
      </w:r>
    </w:p>
    <w:p w14:paraId="30C19535" w14:textId="7CB4C031" w:rsidR="00FD77F5" w:rsidRDefault="00FD77F5" w:rsidP="00FD77F5">
      <w:pPr>
        <w:widowControl w:val="0"/>
        <w:tabs>
          <w:tab w:val="left" w:pos="1106"/>
        </w:tabs>
        <w:autoSpaceDE w:val="0"/>
        <w:autoSpaceDN w:val="0"/>
        <w:rPr>
          <w:b/>
          <w:bCs/>
          <w:szCs w:val="24"/>
        </w:rPr>
      </w:pPr>
      <w:r w:rsidRPr="00E737CD">
        <w:rPr>
          <w:b/>
          <w:bCs/>
          <w:szCs w:val="24"/>
        </w:rPr>
        <w:t>9.2.5.</w:t>
      </w:r>
      <w:r w:rsidR="00F77D46">
        <w:rPr>
          <w:b/>
          <w:bCs/>
          <w:szCs w:val="24"/>
        </w:rPr>
        <w:t>16</w:t>
      </w:r>
      <w:r w:rsidRPr="00E737CD">
        <w:rPr>
          <w:b/>
          <w:bCs/>
          <w:szCs w:val="24"/>
        </w:rPr>
        <w:t>. V</w:t>
      </w:r>
      <w:r>
        <w:rPr>
          <w:b/>
          <w:bCs/>
          <w:szCs w:val="24"/>
        </w:rPr>
        <w:t>iolations</w:t>
      </w:r>
      <w:r w:rsidRPr="00E737CD">
        <w:rPr>
          <w:b/>
          <w:bCs/>
          <w:szCs w:val="24"/>
        </w:rPr>
        <w:t xml:space="preserve"> </w:t>
      </w:r>
    </w:p>
    <w:p w14:paraId="14E0E105" w14:textId="40F83F8C" w:rsidR="00FD77F5" w:rsidRDefault="00FD77F5" w:rsidP="00435877">
      <w:pPr>
        <w:widowControl w:val="0"/>
        <w:tabs>
          <w:tab w:val="left" w:pos="1106"/>
        </w:tabs>
        <w:autoSpaceDE w:val="0"/>
        <w:autoSpaceDN w:val="0"/>
        <w:rPr>
          <w:szCs w:val="24"/>
        </w:rPr>
      </w:pPr>
      <w:r w:rsidRPr="00FD77F5">
        <w:rPr>
          <w:szCs w:val="24"/>
        </w:rPr>
        <w:t>Each required tree, shrub</w:t>
      </w:r>
      <w:r w:rsidR="00473BD8">
        <w:rPr>
          <w:szCs w:val="24"/>
        </w:rPr>
        <w:t xml:space="preserve"> </w:t>
      </w:r>
      <w:r w:rsidR="00C65021" w:rsidRPr="00FD77F5">
        <w:rPr>
          <w:szCs w:val="24"/>
        </w:rPr>
        <w:t>(non</w:t>
      </w:r>
      <w:r w:rsidR="00C31474">
        <w:rPr>
          <w:szCs w:val="24"/>
        </w:rPr>
        <w:t>-</w:t>
      </w:r>
      <w:r w:rsidR="00C65021" w:rsidRPr="00FD77F5">
        <w:rPr>
          <w:szCs w:val="24"/>
        </w:rPr>
        <w:t>living</w:t>
      </w:r>
      <w:r w:rsidRPr="00FD77F5">
        <w:rPr>
          <w:szCs w:val="24"/>
        </w:rPr>
        <w:t xml:space="preserve"> screen,) or other plant matter cut, cleared, removed, caused to become diseased or die, or otherwise acted upon in violation of the provision of this article</w:t>
      </w:r>
      <w:r w:rsidR="006936DC">
        <w:rPr>
          <w:szCs w:val="24"/>
        </w:rPr>
        <w:t>, including but not limited to Section 9.2.5.7,</w:t>
      </w:r>
      <w:r w:rsidRPr="00FD77F5">
        <w:rPr>
          <w:szCs w:val="24"/>
        </w:rPr>
        <w:t xml:space="preserve"> shall constitute a separate offense (subject to the provisions of section 1.9 of this [Code]. </w:t>
      </w:r>
      <w:r w:rsidR="006936DC">
        <w:rPr>
          <w:szCs w:val="24"/>
        </w:rPr>
        <w:t>Where applicable, e</w:t>
      </w:r>
      <w:r w:rsidRPr="00FD77F5">
        <w:rPr>
          <w:szCs w:val="24"/>
        </w:rPr>
        <w:t xml:space="preserve">ach separate day on which a violation occurs or continues shall be considered a separate violation of this article.)  </w:t>
      </w:r>
    </w:p>
    <w:p w14:paraId="3A04AB3E" w14:textId="77777777" w:rsidR="00FD77F5" w:rsidRDefault="00FD77F5" w:rsidP="00435877">
      <w:pPr>
        <w:widowControl w:val="0"/>
        <w:tabs>
          <w:tab w:val="left" w:pos="1106"/>
        </w:tabs>
        <w:autoSpaceDE w:val="0"/>
        <w:autoSpaceDN w:val="0"/>
        <w:rPr>
          <w:szCs w:val="24"/>
        </w:rPr>
      </w:pPr>
    </w:p>
    <w:p w14:paraId="790245FE" w14:textId="77777777" w:rsidR="00FD77F5" w:rsidRDefault="00FD77F5" w:rsidP="00FD77F5">
      <w:pPr>
        <w:pStyle w:val="ListParagraph"/>
        <w:widowControl w:val="0"/>
        <w:numPr>
          <w:ilvl w:val="0"/>
          <w:numId w:val="10"/>
        </w:numPr>
        <w:tabs>
          <w:tab w:val="left" w:pos="1106"/>
        </w:tabs>
        <w:autoSpaceDE w:val="0"/>
        <w:autoSpaceDN w:val="0"/>
        <w:ind w:left="360"/>
        <w:rPr>
          <w:szCs w:val="24"/>
        </w:rPr>
      </w:pPr>
      <w:r w:rsidRPr="00FD77F5">
        <w:rPr>
          <w:szCs w:val="24"/>
        </w:rPr>
        <w:t xml:space="preserve">Building Permit Denied: Should any tree(s), shrub(s), nonliving screen(s) or other plant matter be cut, cleared, removed, caused to become diseased or die, or otherwise acted upon in violation of this section prior to the issuance of a building permit, no such permit shall be issued until all fines resulting from the violation are paid. </w:t>
      </w:r>
    </w:p>
    <w:p w14:paraId="5DF70F55" w14:textId="77777777" w:rsidR="00FD77F5" w:rsidRDefault="00FD77F5" w:rsidP="00FD77F5">
      <w:pPr>
        <w:pStyle w:val="ListParagraph"/>
        <w:widowControl w:val="0"/>
        <w:tabs>
          <w:tab w:val="left" w:pos="1106"/>
        </w:tabs>
        <w:autoSpaceDE w:val="0"/>
        <w:autoSpaceDN w:val="0"/>
        <w:ind w:left="360"/>
        <w:rPr>
          <w:szCs w:val="24"/>
        </w:rPr>
      </w:pPr>
    </w:p>
    <w:p w14:paraId="6238056C" w14:textId="77777777" w:rsidR="00FD77F5" w:rsidRDefault="00FD77F5" w:rsidP="00FD77F5">
      <w:pPr>
        <w:pStyle w:val="ListParagraph"/>
        <w:widowControl w:val="0"/>
        <w:numPr>
          <w:ilvl w:val="0"/>
          <w:numId w:val="10"/>
        </w:numPr>
        <w:tabs>
          <w:tab w:val="left" w:pos="1106"/>
        </w:tabs>
        <w:autoSpaceDE w:val="0"/>
        <w:autoSpaceDN w:val="0"/>
        <w:ind w:left="360"/>
        <w:rPr>
          <w:szCs w:val="24"/>
        </w:rPr>
      </w:pPr>
      <w:r w:rsidRPr="00FD77F5">
        <w:rPr>
          <w:szCs w:val="24"/>
        </w:rPr>
        <w:t xml:space="preserve">Building Permit Suspended: Should any tree(s), shrub(s), nonliving screen(s) or other plant matter be cut, cleared, removed, caused to become diseased or die, or otherwise acted upon </w:t>
      </w:r>
      <w:r w:rsidRPr="00FD77F5">
        <w:rPr>
          <w:szCs w:val="24"/>
        </w:rPr>
        <w:lastRenderedPageBreak/>
        <w:t xml:space="preserve">in violation of this section after the issuance of a building permit, the permit shall automatically be suspended until all fines resulting from the violation are paid.  </w:t>
      </w:r>
    </w:p>
    <w:p w14:paraId="56290C16" w14:textId="77777777" w:rsidR="00FD77F5" w:rsidRPr="00FD77F5" w:rsidRDefault="00FD77F5" w:rsidP="00FD77F5">
      <w:pPr>
        <w:pStyle w:val="ListParagraph"/>
        <w:rPr>
          <w:szCs w:val="24"/>
        </w:rPr>
      </w:pPr>
    </w:p>
    <w:p w14:paraId="7AAFC4C6" w14:textId="77777777" w:rsidR="00FD77F5" w:rsidRDefault="00FD77F5" w:rsidP="00FD77F5">
      <w:pPr>
        <w:pStyle w:val="ListParagraph"/>
        <w:widowControl w:val="0"/>
        <w:numPr>
          <w:ilvl w:val="0"/>
          <w:numId w:val="10"/>
        </w:numPr>
        <w:tabs>
          <w:tab w:val="left" w:pos="1106"/>
        </w:tabs>
        <w:autoSpaceDE w:val="0"/>
        <w:autoSpaceDN w:val="0"/>
        <w:ind w:left="360"/>
        <w:rPr>
          <w:szCs w:val="24"/>
        </w:rPr>
      </w:pPr>
      <w:r w:rsidRPr="00FD77F5">
        <w:rPr>
          <w:szCs w:val="24"/>
        </w:rPr>
        <w:t xml:space="preserve">Acceptance of Improvements: No acceptance of public improvements shall be authorized until all fines for violations of this section have been paid to the City or otherwise disposed of through the Mayor’s Court. No acceptance of public improvements shall be authorized until all replacement trees have been planted or appropriate payments have been made to the Landscape Mitigation Fund.  </w:t>
      </w:r>
    </w:p>
    <w:p w14:paraId="1BE95800" w14:textId="77777777" w:rsidR="00FD77F5" w:rsidRPr="00FD77F5" w:rsidRDefault="00FD77F5" w:rsidP="00FD77F5">
      <w:pPr>
        <w:pStyle w:val="ListParagraph"/>
        <w:rPr>
          <w:szCs w:val="24"/>
        </w:rPr>
      </w:pPr>
    </w:p>
    <w:p w14:paraId="74204D44" w14:textId="77777777" w:rsidR="00FD77F5" w:rsidRDefault="00FD77F5" w:rsidP="00FD77F5">
      <w:pPr>
        <w:pStyle w:val="ListParagraph"/>
        <w:widowControl w:val="0"/>
        <w:numPr>
          <w:ilvl w:val="0"/>
          <w:numId w:val="10"/>
        </w:numPr>
        <w:tabs>
          <w:tab w:val="left" w:pos="1106"/>
        </w:tabs>
        <w:autoSpaceDE w:val="0"/>
        <w:autoSpaceDN w:val="0"/>
        <w:ind w:left="360"/>
        <w:rPr>
          <w:szCs w:val="24"/>
        </w:rPr>
      </w:pPr>
      <w:r w:rsidRPr="00FD77F5">
        <w:rPr>
          <w:szCs w:val="24"/>
        </w:rPr>
        <w:t xml:space="preserve">Certificate of Occupancy: No Certificate of Occupancy shall be issued until all fines for violations of this section have been paid to the City or otherwise disposed of through the Mayor’s Court. No Certificate of Occupancy shall be issued until all replacement trees have been planted or appropriate payments have been made to the Landscape Mitigation Fund.  </w:t>
      </w:r>
    </w:p>
    <w:p w14:paraId="46075A30" w14:textId="77777777" w:rsidR="00FD77F5" w:rsidRPr="00FD77F5" w:rsidRDefault="00FD77F5" w:rsidP="00FD77F5">
      <w:pPr>
        <w:pStyle w:val="ListParagraph"/>
        <w:rPr>
          <w:szCs w:val="24"/>
        </w:rPr>
      </w:pPr>
    </w:p>
    <w:p w14:paraId="2416FB5B" w14:textId="20B5A8FA" w:rsidR="00FD77F5" w:rsidRDefault="00FD77F5" w:rsidP="00FD77F5">
      <w:pPr>
        <w:pStyle w:val="ListParagraph"/>
        <w:widowControl w:val="0"/>
        <w:numPr>
          <w:ilvl w:val="0"/>
          <w:numId w:val="10"/>
        </w:numPr>
        <w:tabs>
          <w:tab w:val="left" w:pos="1106"/>
        </w:tabs>
        <w:autoSpaceDE w:val="0"/>
        <w:autoSpaceDN w:val="0"/>
        <w:ind w:left="360"/>
        <w:rPr>
          <w:szCs w:val="24"/>
        </w:rPr>
      </w:pPr>
      <w:r w:rsidRPr="00FD77F5">
        <w:rPr>
          <w:szCs w:val="24"/>
        </w:rPr>
        <w:t xml:space="preserve">Failure to maintain the required vegetation protection zone barrier during the construction process shall constitute a violation, shall automatically suspend the development permit for which the tree barrier was required to be erected and shall be subject to the maximum penalty of Section 1.9 of this [Code].  </w:t>
      </w:r>
    </w:p>
    <w:p w14:paraId="57BF6674" w14:textId="77777777" w:rsidR="00FD77F5" w:rsidRPr="00FD77F5" w:rsidRDefault="00FD77F5" w:rsidP="00FD77F5">
      <w:pPr>
        <w:pStyle w:val="ListParagraph"/>
        <w:rPr>
          <w:szCs w:val="24"/>
        </w:rPr>
      </w:pPr>
    </w:p>
    <w:p w14:paraId="49FC72C5" w14:textId="77777777" w:rsidR="00FD77F5" w:rsidRDefault="00FD77F5" w:rsidP="00FD77F5">
      <w:pPr>
        <w:pStyle w:val="ListParagraph"/>
        <w:widowControl w:val="0"/>
        <w:numPr>
          <w:ilvl w:val="0"/>
          <w:numId w:val="10"/>
        </w:numPr>
        <w:tabs>
          <w:tab w:val="left" w:pos="1106"/>
        </w:tabs>
        <w:autoSpaceDE w:val="0"/>
        <w:autoSpaceDN w:val="0"/>
        <w:ind w:left="360"/>
        <w:rPr>
          <w:szCs w:val="24"/>
        </w:rPr>
      </w:pPr>
      <w:r w:rsidRPr="00FD77F5">
        <w:rPr>
          <w:szCs w:val="24"/>
        </w:rPr>
        <w:t xml:space="preserve">Replacement Penalties: For each tree which is removed without a tree removal permit by the property owner, or the property owner’s contractor, agent, employee or any individual or entity authorized to be on the property owner’s property, the property owner shall plant new replacement trees in accordance with the following:  </w:t>
      </w:r>
    </w:p>
    <w:p w14:paraId="74CBCF3F" w14:textId="77777777" w:rsidR="00FD77F5" w:rsidRPr="00FD77F5" w:rsidRDefault="00FD77F5" w:rsidP="00FD77F5">
      <w:pPr>
        <w:pStyle w:val="ListParagraph"/>
        <w:rPr>
          <w:szCs w:val="24"/>
        </w:rPr>
      </w:pPr>
    </w:p>
    <w:p w14:paraId="0567AA34" w14:textId="3ACDC07A" w:rsidR="00FD77F5" w:rsidRDefault="00FD77F5" w:rsidP="00FD77F5">
      <w:pPr>
        <w:pStyle w:val="ListParagraph"/>
        <w:widowControl w:val="0"/>
        <w:numPr>
          <w:ilvl w:val="1"/>
          <w:numId w:val="10"/>
        </w:numPr>
        <w:tabs>
          <w:tab w:val="left" w:pos="810"/>
        </w:tabs>
        <w:autoSpaceDE w:val="0"/>
        <w:autoSpaceDN w:val="0"/>
        <w:ind w:left="810" w:hanging="450"/>
        <w:rPr>
          <w:szCs w:val="24"/>
        </w:rPr>
      </w:pPr>
      <w:r w:rsidRPr="00FD77F5">
        <w:rPr>
          <w:szCs w:val="24"/>
        </w:rPr>
        <w:t xml:space="preserve">Calculation of Replacement Trees: The total of the diameters of the replacement trees shall, at a minimum, equal the total of the diameters of the trees cut inch for inch. The diameter shall be measured on the trunk of a tree </w:t>
      </w:r>
      <w:r w:rsidR="00734842">
        <w:rPr>
          <w:szCs w:val="24"/>
        </w:rPr>
        <w:t>four (4) feet from ground level</w:t>
      </w:r>
      <w:r w:rsidRPr="00FD77F5">
        <w:rPr>
          <w:szCs w:val="24"/>
        </w:rPr>
        <w:t xml:space="preserve">.  </w:t>
      </w:r>
    </w:p>
    <w:p w14:paraId="689B15E7" w14:textId="5F15A5A8" w:rsidR="00FD77F5" w:rsidRDefault="00FD77F5" w:rsidP="00FD77F5">
      <w:pPr>
        <w:pStyle w:val="ListParagraph"/>
        <w:widowControl w:val="0"/>
        <w:tabs>
          <w:tab w:val="left" w:pos="810"/>
        </w:tabs>
        <w:autoSpaceDE w:val="0"/>
        <w:autoSpaceDN w:val="0"/>
        <w:ind w:left="810"/>
        <w:rPr>
          <w:szCs w:val="24"/>
        </w:rPr>
      </w:pPr>
    </w:p>
    <w:p w14:paraId="48324B1B" w14:textId="615AA480" w:rsidR="00FD77F5" w:rsidRDefault="00FD77F5" w:rsidP="00FD77F5">
      <w:pPr>
        <w:pStyle w:val="ListParagraph"/>
        <w:widowControl w:val="0"/>
        <w:numPr>
          <w:ilvl w:val="1"/>
          <w:numId w:val="10"/>
        </w:numPr>
        <w:tabs>
          <w:tab w:val="left" w:pos="810"/>
        </w:tabs>
        <w:autoSpaceDE w:val="0"/>
        <w:autoSpaceDN w:val="0"/>
        <w:ind w:left="810" w:hanging="450"/>
        <w:rPr>
          <w:szCs w:val="24"/>
        </w:rPr>
      </w:pPr>
      <w:r w:rsidRPr="00FD77F5">
        <w:rPr>
          <w:szCs w:val="24"/>
        </w:rPr>
        <w:t xml:space="preserve">Minimum Size of Replacement Trees: All replacement trees shall have a minimum trunk size of two inches (2”) in </w:t>
      </w:r>
      <w:r w:rsidR="00C65021">
        <w:rPr>
          <w:szCs w:val="24"/>
        </w:rPr>
        <w:t>dbh</w:t>
      </w:r>
      <w:r w:rsidR="00C65021" w:rsidRPr="00FD77F5">
        <w:rPr>
          <w:szCs w:val="24"/>
        </w:rPr>
        <w:t xml:space="preserve"> </w:t>
      </w:r>
      <w:r w:rsidRPr="00FD77F5">
        <w:rPr>
          <w:szCs w:val="24"/>
        </w:rPr>
        <w:t xml:space="preserve">and ten (10) feet tall when planted. At the discretion of the </w:t>
      </w:r>
      <w:r w:rsidR="00C65021">
        <w:rPr>
          <w:szCs w:val="24"/>
        </w:rPr>
        <w:t>Landscape Inspector</w:t>
      </w:r>
      <w:r w:rsidRPr="00FD77F5">
        <w:rPr>
          <w:szCs w:val="24"/>
        </w:rPr>
        <w:t xml:space="preserve">, larger trees may be required.  </w:t>
      </w:r>
    </w:p>
    <w:p w14:paraId="17244934" w14:textId="77777777" w:rsidR="00FD77F5" w:rsidRPr="00FD77F5" w:rsidRDefault="00FD77F5" w:rsidP="00FD77F5">
      <w:pPr>
        <w:pStyle w:val="ListParagraph"/>
        <w:rPr>
          <w:szCs w:val="24"/>
        </w:rPr>
      </w:pPr>
    </w:p>
    <w:p w14:paraId="19CCB692" w14:textId="77777777" w:rsidR="006936DC" w:rsidRDefault="00FD77F5" w:rsidP="00FD77F5">
      <w:pPr>
        <w:pStyle w:val="ListParagraph"/>
        <w:widowControl w:val="0"/>
        <w:numPr>
          <w:ilvl w:val="1"/>
          <w:numId w:val="10"/>
        </w:numPr>
        <w:tabs>
          <w:tab w:val="left" w:pos="810"/>
        </w:tabs>
        <w:autoSpaceDE w:val="0"/>
        <w:autoSpaceDN w:val="0"/>
        <w:ind w:left="810" w:hanging="450"/>
        <w:rPr>
          <w:szCs w:val="24"/>
        </w:rPr>
      </w:pPr>
      <w:r w:rsidRPr="00FD77F5">
        <w:rPr>
          <w:szCs w:val="24"/>
        </w:rPr>
        <w:t xml:space="preserve">In the event the property owner is unable to plant the required number of replacement trees on the affected parcel, the owner has the option of one of the </w:t>
      </w:r>
      <w:proofErr w:type="gramStart"/>
      <w:r w:rsidRPr="00FD77F5">
        <w:rPr>
          <w:szCs w:val="24"/>
        </w:rPr>
        <w:t>following;</w:t>
      </w:r>
      <w:proofErr w:type="gramEnd"/>
      <w:r w:rsidRPr="00FD77F5">
        <w:rPr>
          <w:szCs w:val="24"/>
        </w:rPr>
        <w:t xml:space="preserve">  </w:t>
      </w:r>
    </w:p>
    <w:p w14:paraId="5D84B390" w14:textId="77777777" w:rsidR="006936DC" w:rsidRPr="006936DC" w:rsidRDefault="006936DC" w:rsidP="006936DC">
      <w:pPr>
        <w:pStyle w:val="ListParagraph"/>
        <w:rPr>
          <w:szCs w:val="24"/>
        </w:rPr>
      </w:pPr>
    </w:p>
    <w:p w14:paraId="44E3033D" w14:textId="36F174A0" w:rsidR="006936DC" w:rsidRDefault="00FD77F5" w:rsidP="006936DC">
      <w:pPr>
        <w:pStyle w:val="ListParagraph"/>
        <w:widowControl w:val="0"/>
        <w:numPr>
          <w:ilvl w:val="3"/>
          <w:numId w:val="10"/>
        </w:numPr>
        <w:tabs>
          <w:tab w:val="left" w:pos="1080"/>
        </w:tabs>
        <w:autoSpaceDE w:val="0"/>
        <w:autoSpaceDN w:val="0"/>
        <w:ind w:left="1080"/>
        <w:rPr>
          <w:szCs w:val="24"/>
        </w:rPr>
      </w:pPr>
      <w:r w:rsidRPr="006936DC">
        <w:rPr>
          <w:szCs w:val="24"/>
        </w:rPr>
        <w:t xml:space="preserve">The owner may plant the remaining number of required replacement trees, which will not be planted on the affected parcel at a site to be approved by the City.  </w:t>
      </w:r>
    </w:p>
    <w:p w14:paraId="72C4F46F" w14:textId="77777777" w:rsidR="006936DC" w:rsidRDefault="006936DC" w:rsidP="006936DC">
      <w:pPr>
        <w:pStyle w:val="ListParagraph"/>
        <w:widowControl w:val="0"/>
        <w:tabs>
          <w:tab w:val="left" w:pos="1080"/>
        </w:tabs>
        <w:autoSpaceDE w:val="0"/>
        <w:autoSpaceDN w:val="0"/>
        <w:ind w:left="1080"/>
        <w:rPr>
          <w:szCs w:val="24"/>
        </w:rPr>
      </w:pPr>
    </w:p>
    <w:p w14:paraId="141F5FBE" w14:textId="27F0330B" w:rsidR="006936DC" w:rsidRPr="006936DC" w:rsidRDefault="00FD77F5" w:rsidP="006936DC">
      <w:pPr>
        <w:widowControl w:val="0"/>
        <w:tabs>
          <w:tab w:val="left" w:pos="1080"/>
        </w:tabs>
        <w:autoSpaceDE w:val="0"/>
        <w:autoSpaceDN w:val="0"/>
        <w:ind w:left="1080" w:hanging="360"/>
        <w:rPr>
          <w:szCs w:val="24"/>
        </w:rPr>
      </w:pPr>
      <w:r w:rsidRPr="006936DC">
        <w:rPr>
          <w:szCs w:val="24"/>
        </w:rPr>
        <w:t xml:space="preserve">(2) The owner may contribute to the Landscape Mitigation Fund an amount equal to the cost associated with purchasing and planting the remaining replacement trees as outlined in (a) above.  </w:t>
      </w:r>
    </w:p>
    <w:p w14:paraId="12A8C3CF" w14:textId="77777777" w:rsidR="006936DC" w:rsidRPr="006936DC" w:rsidRDefault="006936DC" w:rsidP="006936DC">
      <w:pPr>
        <w:pStyle w:val="ListParagraph"/>
        <w:tabs>
          <w:tab w:val="left" w:pos="1080"/>
        </w:tabs>
        <w:ind w:left="1080" w:hanging="360"/>
        <w:rPr>
          <w:szCs w:val="24"/>
        </w:rPr>
      </w:pPr>
    </w:p>
    <w:p w14:paraId="3A55B0E6" w14:textId="68322DBC" w:rsidR="006936DC" w:rsidRDefault="006936DC" w:rsidP="00FD77F5">
      <w:pPr>
        <w:pStyle w:val="ListParagraph"/>
        <w:widowControl w:val="0"/>
        <w:numPr>
          <w:ilvl w:val="1"/>
          <w:numId w:val="10"/>
        </w:numPr>
        <w:tabs>
          <w:tab w:val="left" w:pos="810"/>
        </w:tabs>
        <w:autoSpaceDE w:val="0"/>
        <w:autoSpaceDN w:val="0"/>
        <w:ind w:left="810" w:hanging="450"/>
        <w:rPr>
          <w:szCs w:val="24"/>
        </w:rPr>
      </w:pPr>
      <w:r>
        <w:rPr>
          <w:szCs w:val="24"/>
        </w:rPr>
        <w:t xml:space="preserve">Following the notice </w:t>
      </w:r>
      <w:r w:rsidR="00FD77F5" w:rsidRPr="00FD77F5">
        <w:rPr>
          <w:szCs w:val="24"/>
        </w:rPr>
        <w:t xml:space="preserve">of violation being issued, the City will prepare a Compliance Agreement for the owner of the affected parcel setting forth the terms of replacement penalties as set forth herein. If the owner fails to enter into the Compliance Agreement within twenty (20) days of the notice of violation, the City will take appropriate legal action, including a citation to Mayor’s court and an injunction in the 22nd Judicial District Court.  </w:t>
      </w:r>
    </w:p>
    <w:p w14:paraId="0470351C" w14:textId="77777777" w:rsidR="006936DC" w:rsidRPr="006936DC" w:rsidRDefault="006936DC" w:rsidP="006936DC">
      <w:pPr>
        <w:pStyle w:val="ListParagraph"/>
        <w:rPr>
          <w:szCs w:val="24"/>
        </w:rPr>
      </w:pPr>
    </w:p>
    <w:p w14:paraId="23C7A91A" w14:textId="3ABCA796" w:rsidR="006936DC" w:rsidRDefault="006936DC" w:rsidP="006936DC">
      <w:pPr>
        <w:pStyle w:val="ListParagraph"/>
        <w:widowControl w:val="0"/>
        <w:numPr>
          <w:ilvl w:val="1"/>
          <w:numId w:val="10"/>
        </w:numPr>
        <w:tabs>
          <w:tab w:val="left" w:pos="810"/>
        </w:tabs>
        <w:autoSpaceDE w:val="0"/>
        <w:autoSpaceDN w:val="0"/>
        <w:ind w:left="810" w:hanging="450"/>
        <w:rPr>
          <w:szCs w:val="24"/>
        </w:rPr>
      </w:pPr>
      <w:r>
        <w:rPr>
          <w:szCs w:val="24"/>
        </w:rPr>
        <w:lastRenderedPageBreak/>
        <w:t xml:space="preserve">A property owner who fails to enter into a compliance agreement shall have thirty (30) days from the notice of violation to initiate </w:t>
      </w:r>
      <w:r w:rsidR="00BC4B58">
        <w:rPr>
          <w:szCs w:val="24"/>
        </w:rPr>
        <w:t>the required</w:t>
      </w:r>
      <w:r>
        <w:rPr>
          <w:szCs w:val="24"/>
        </w:rPr>
        <w:t xml:space="preserve"> replanting.  Each day on which the replanting does not commence will be a separate violation subject to its own enforcement action.</w:t>
      </w:r>
    </w:p>
    <w:p w14:paraId="0EE0186F" w14:textId="77777777" w:rsidR="006936DC" w:rsidRPr="006936DC" w:rsidRDefault="006936DC" w:rsidP="006936DC">
      <w:pPr>
        <w:pStyle w:val="ListParagraph"/>
        <w:rPr>
          <w:szCs w:val="24"/>
        </w:rPr>
      </w:pPr>
    </w:p>
    <w:p w14:paraId="4EDD5E79" w14:textId="61EFAE29" w:rsidR="006936DC" w:rsidRDefault="00FD77F5" w:rsidP="00FD77F5">
      <w:pPr>
        <w:pStyle w:val="ListParagraph"/>
        <w:widowControl w:val="0"/>
        <w:numPr>
          <w:ilvl w:val="1"/>
          <w:numId w:val="10"/>
        </w:numPr>
        <w:tabs>
          <w:tab w:val="left" w:pos="810"/>
        </w:tabs>
        <w:autoSpaceDE w:val="0"/>
        <w:autoSpaceDN w:val="0"/>
        <w:ind w:left="810" w:hanging="450"/>
        <w:rPr>
          <w:szCs w:val="24"/>
        </w:rPr>
      </w:pPr>
      <w:r w:rsidRPr="00FD77F5">
        <w:rPr>
          <w:szCs w:val="24"/>
        </w:rPr>
        <w:t>Fines: In addition to providing or paying for trees, violators of this section will be fined up to the amount set forth in Division 19 of Appendix C of the City of Mandeville Code of Ordinances</w:t>
      </w:r>
      <w:r w:rsidR="006936DC">
        <w:rPr>
          <w:szCs w:val="24"/>
        </w:rPr>
        <w:t xml:space="preserve"> for violation of any unpermitted removal or pruning </w:t>
      </w:r>
      <w:proofErr w:type="gramStart"/>
      <w:r w:rsidR="006936DC">
        <w:rPr>
          <w:szCs w:val="24"/>
        </w:rPr>
        <w:t>and also</w:t>
      </w:r>
      <w:proofErr w:type="gramEnd"/>
      <w:r w:rsidR="006936DC">
        <w:rPr>
          <w:szCs w:val="24"/>
        </w:rPr>
        <w:t xml:space="preserve"> failure to adhere to the replacement obligations following unpermitted removal</w:t>
      </w:r>
      <w:r w:rsidRPr="00FD77F5">
        <w:rPr>
          <w:szCs w:val="24"/>
        </w:rPr>
        <w:t xml:space="preserve">.  </w:t>
      </w:r>
    </w:p>
    <w:p w14:paraId="1D7E1955" w14:textId="77777777" w:rsidR="006936DC" w:rsidRPr="006936DC" w:rsidRDefault="006936DC" w:rsidP="006936DC">
      <w:pPr>
        <w:pStyle w:val="ListParagraph"/>
        <w:rPr>
          <w:szCs w:val="24"/>
        </w:rPr>
      </w:pPr>
    </w:p>
    <w:p w14:paraId="3C7BA510" w14:textId="24C9054F" w:rsidR="00FD77F5" w:rsidRPr="00FD77F5" w:rsidRDefault="00FD77F5" w:rsidP="00FD77F5">
      <w:pPr>
        <w:pStyle w:val="ListParagraph"/>
        <w:widowControl w:val="0"/>
        <w:numPr>
          <w:ilvl w:val="1"/>
          <w:numId w:val="10"/>
        </w:numPr>
        <w:tabs>
          <w:tab w:val="left" w:pos="810"/>
        </w:tabs>
        <w:autoSpaceDE w:val="0"/>
        <w:autoSpaceDN w:val="0"/>
        <w:ind w:left="810" w:hanging="450"/>
        <w:rPr>
          <w:szCs w:val="24"/>
        </w:rPr>
      </w:pPr>
      <w:r w:rsidRPr="00FD77F5">
        <w:rPr>
          <w:szCs w:val="24"/>
        </w:rPr>
        <w:t>Enforcement: The Planning Department and the City Attorney shall administer the provisions of this section.</w:t>
      </w:r>
    </w:p>
    <w:p w14:paraId="150BDB8A" w14:textId="77777777" w:rsidR="00FD77F5" w:rsidRPr="00FD77F5" w:rsidRDefault="00FD77F5" w:rsidP="00435877">
      <w:pPr>
        <w:widowControl w:val="0"/>
        <w:tabs>
          <w:tab w:val="left" w:pos="1106"/>
        </w:tabs>
        <w:autoSpaceDE w:val="0"/>
        <w:autoSpaceDN w:val="0"/>
        <w:rPr>
          <w:szCs w:val="24"/>
        </w:rPr>
      </w:pPr>
    </w:p>
    <w:p w14:paraId="5D427E71" w14:textId="71B5FBBF" w:rsidR="00314C2A" w:rsidRDefault="00314C2A" w:rsidP="00314C2A">
      <w:pPr>
        <w:widowControl w:val="0"/>
        <w:tabs>
          <w:tab w:val="left" w:pos="720"/>
        </w:tabs>
        <w:autoSpaceDE w:val="0"/>
        <w:autoSpaceDN w:val="0"/>
        <w:rPr>
          <w:szCs w:val="24"/>
        </w:rPr>
      </w:pPr>
      <w:r>
        <w:rPr>
          <w:b/>
          <w:bCs/>
          <w:szCs w:val="24"/>
        </w:rPr>
        <w:tab/>
      </w:r>
      <w:bookmarkStart w:id="14" w:name="_Hlk206500289"/>
      <w:r w:rsidRPr="00466F22">
        <w:rPr>
          <w:b/>
          <w:bCs/>
          <w:szCs w:val="24"/>
        </w:rPr>
        <w:t xml:space="preserve">NOW, THEREFORE, </w:t>
      </w:r>
      <w:proofErr w:type="gramStart"/>
      <w:r w:rsidRPr="00466F22">
        <w:rPr>
          <w:b/>
          <w:bCs/>
          <w:szCs w:val="24"/>
        </w:rPr>
        <w:t>BE IT</w:t>
      </w:r>
      <w:proofErr w:type="gramEnd"/>
      <w:r w:rsidRPr="00466F22">
        <w:rPr>
          <w:b/>
          <w:bCs/>
          <w:szCs w:val="24"/>
        </w:rPr>
        <w:t xml:space="preserve"> FURTHER ORDAINED</w:t>
      </w:r>
      <w:r w:rsidRPr="00466F22">
        <w:rPr>
          <w:szCs w:val="24"/>
        </w:rPr>
        <w:t xml:space="preserve"> by the City Council of the City of Mandeville that</w:t>
      </w:r>
      <w:r>
        <w:rPr>
          <w:szCs w:val="24"/>
        </w:rPr>
        <w:t xml:space="preserve"> CLURO Section 10.8.1.1 Landscaping Requirements for Free Standing Signs be amended as follows: </w:t>
      </w:r>
    </w:p>
    <w:p w14:paraId="5AF9AF08" w14:textId="77777777" w:rsidR="00314C2A" w:rsidRDefault="00314C2A" w:rsidP="00314C2A">
      <w:pPr>
        <w:widowControl w:val="0"/>
        <w:tabs>
          <w:tab w:val="left" w:pos="1106"/>
        </w:tabs>
        <w:autoSpaceDE w:val="0"/>
        <w:autoSpaceDN w:val="0"/>
        <w:rPr>
          <w:b/>
          <w:bCs/>
          <w:szCs w:val="24"/>
        </w:rPr>
      </w:pPr>
      <w:r w:rsidRPr="00466F22">
        <w:rPr>
          <w:b/>
          <w:bCs/>
          <w:szCs w:val="24"/>
        </w:rPr>
        <w:tab/>
      </w:r>
    </w:p>
    <w:p w14:paraId="30D95DC7" w14:textId="6BE9EFA8" w:rsidR="00314C2A" w:rsidRDefault="00314C2A" w:rsidP="00314C2A">
      <w:pPr>
        <w:widowControl w:val="0"/>
        <w:tabs>
          <w:tab w:val="left" w:pos="1106"/>
        </w:tabs>
        <w:autoSpaceDE w:val="0"/>
        <w:autoSpaceDN w:val="0"/>
        <w:rPr>
          <w:b/>
          <w:bCs/>
          <w:szCs w:val="24"/>
        </w:rPr>
      </w:pPr>
      <w:r>
        <w:rPr>
          <w:b/>
          <w:bCs/>
          <w:szCs w:val="24"/>
        </w:rPr>
        <w:t>10.8.1.1</w:t>
      </w:r>
      <w:r w:rsidRPr="00E737CD">
        <w:rPr>
          <w:b/>
          <w:bCs/>
          <w:szCs w:val="24"/>
        </w:rPr>
        <w:t xml:space="preserve"> </w:t>
      </w:r>
      <w:r>
        <w:rPr>
          <w:b/>
          <w:bCs/>
          <w:szCs w:val="24"/>
        </w:rPr>
        <w:t>Landscaping Requirements for Free Standing Signs</w:t>
      </w:r>
    </w:p>
    <w:p w14:paraId="5D4683E4" w14:textId="77777777" w:rsidR="00314C2A" w:rsidRDefault="00314C2A" w:rsidP="00314C2A">
      <w:pPr>
        <w:widowControl w:val="0"/>
        <w:tabs>
          <w:tab w:val="left" w:pos="1106"/>
        </w:tabs>
        <w:autoSpaceDE w:val="0"/>
        <w:autoSpaceDN w:val="0"/>
        <w:rPr>
          <w:szCs w:val="24"/>
        </w:rPr>
      </w:pPr>
      <w:r>
        <w:rPr>
          <w:szCs w:val="24"/>
        </w:rPr>
        <w:t>…</w:t>
      </w:r>
    </w:p>
    <w:p w14:paraId="29E99683" w14:textId="013FE008" w:rsidR="00314C2A" w:rsidRPr="00314C2A" w:rsidRDefault="00314C2A" w:rsidP="00314C2A">
      <w:pPr>
        <w:pStyle w:val="ListParagraph"/>
        <w:widowControl w:val="0"/>
        <w:numPr>
          <w:ilvl w:val="0"/>
          <w:numId w:val="9"/>
        </w:numPr>
        <w:tabs>
          <w:tab w:val="left" w:pos="1106"/>
        </w:tabs>
        <w:autoSpaceDE w:val="0"/>
        <w:autoSpaceDN w:val="0"/>
        <w:rPr>
          <w:szCs w:val="24"/>
        </w:rPr>
      </w:pPr>
      <w:r>
        <w:t xml:space="preserve">Key Native Tree Species Protected.  </w:t>
      </w:r>
      <w:r w:rsidRPr="00314C2A">
        <w:rPr>
          <w:szCs w:val="24"/>
        </w:rPr>
        <w:t>No permit shall be granted on any application or for any activity which would call for the cutting or removal of any key native tree species or which might damage or injure any key native tree species.</w:t>
      </w:r>
    </w:p>
    <w:p w14:paraId="31AACCF2" w14:textId="2CCD59CE" w:rsidR="00314C2A" w:rsidRDefault="00314C2A" w:rsidP="00314C2A">
      <w:pPr>
        <w:widowControl w:val="0"/>
        <w:tabs>
          <w:tab w:val="left" w:pos="1106"/>
        </w:tabs>
        <w:autoSpaceDE w:val="0"/>
        <w:autoSpaceDN w:val="0"/>
        <w:rPr>
          <w:szCs w:val="24"/>
        </w:rPr>
      </w:pPr>
      <w:r>
        <w:rPr>
          <w:szCs w:val="24"/>
        </w:rPr>
        <w:t>…</w:t>
      </w:r>
    </w:p>
    <w:p w14:paraId="22ADC109" w14:textId="77777777" w:rsidR="00314C2A" w:rsidRDefault="00314C2A" w:rsidP="00314C2A">
      <w:pPr>
        <w:widowControl w:val="0"/>
        <w:tabs>
          <w:tab w:val="left" w:pos="1106"/>
        </w:tabs>
        <w:autoSpaceDE w:val="0"/>
        <w:autoSpaceDN w:val="0"/>
        <w:rPr>
          <w:szCs w:val="24"/>
        </w:rPr>
      </w:pPr>
    </w:p>
    <w:bookmarkEnd w:id="14"/>
    <w:p w14:paraId="5DA38218" w14:textId="39031301" w:rsidR="00314C2A" w:rsidRDefault="00314C2A" w:rsidP="00314C2A">
      <w:pPr>
        <w:widowControl w:val="0"/>
        <w:tabs>
          <w:tab w:val="left" w:pos="720"/>
        </w:tabs>
        <w:autoSpaceDE w:val="0"/>
        <w:autoSpaceDN w:val="0"/>
        <w:rPr>
          <w:szCs w:val="24"/>
        </w:rPr>
      </w:pPr>
      <w:r>
        <w:rPr>
          <w:b/>
          <w:bCs/>
          <w:szCs w:val="24"/>
        </w:rPr>
        <w:tab/>
      </w:r>
      <w:bookmarkStart w:id="15" w:name="_Hlk206500579"/>
      <w:r w:rsidRPr="00466F22">
        <w:rPr>
          <w:b/>
          <w:bCs/>
          <w:szCs w:val="24"/>
        </w:rPr>
        <w:t xml:space="preserve">NOW, THEREFORE, </w:t>
      </w:r>
      <w:proofErr w:type="gramStart"/>
      <w:r w:rsidRPr="00466F22">
        <w:rPr>
          <w:b/>
          <w:bCs/>
          <w:szCs w:val="24"/>
        </w:rPr>
        <w:t>BE IT</w:t>
      </w:r>
      <w:proofErr w:type="gramEnd"/>
      <w:r w:rsidRPr="00466F22">
        <w:rPr>
          <w:b/>
          <w:bCs/>
          <w:szCs w:val="24"/>
        </w:rPr>
        <w:t xml:space="preserve"> FURTHER ORDAINED</w:t>
      </w:r>
      <w:r w:rsidRPr="00466F22">
        <w:rPr>
          <w:szCs w:val="24"/>
        </w:rPr>
        <w:t xml:space="preserve"> by the City Council of the City of Mandeville that</w:t>
      </w:r>
      <w:r>
        <w:rPr>
          <w:szCs w:val="24"/>
        </w:rPr>
        <w:t xml:space="preserve"> CLURO Section 12.5.2 Information Required on the Site Features Map be amended as follows: </w:t>
      </w:r>
    </w:p>
    <w:p w14:paraId="64C2A882" w14:textId="77777777" w:rsidR="00314C2A" w:rsidRDefault="00314C2A" w:rsidP="00314C2A">
      <w:pPr>
        <w:widowControl w:val="0"/>
        <w:tabs>
          <w:tab w:val="left" w:pos="1106"/>
        </w:tabs>
        <w:autoSpaceDE w:val="0"/>
        <w:autoSpaceDN w:val="0"/>
        <w:rPr>
          <w:b/>
          <w:bCs/>
          <w:szCs w:val="24"/>
        </w:rPr>
      </w:pPr>
      <w:r w:rsidRPr="00466F22">
        <w:rPr>
          <w:b/>
          <w:bCs/>
          <w:szCs w:val="24"/>
        </w:rPr>
        <w:tab/>
      </w:r>
    </w:p>
    <w:p w14:paraId="1AC7829B" w14:textId="1E0AE0E5" w:rsidR="00314C2A" w:rsidRPr="00314C2A" w:rsidRDefault="00314C2A" w:rsidP="00314C2A">
      <w:pPr>
        <w:pStyle w:val="ListParagraph"/>
        <w:widowControl w:val="0"/>
        <w:numPr>
          <w:ilvl w:val="2"/>
          <w:numId w:val="12"/>
        </w:numPr>
        <w:tabs>
          <w:tab w:val="left" w:pos="1106"/>
        </w:tabs>
        <w:autoSpaceDE w:val="0"/>
        <w:autoSpaceDN w:val="0"/>
        <w:rPr>
          <w:b/>
          <w:bCs/>
          <w:szCs w:val="24"/>
        </w:rPr>
      </w:pPr>
      <w:r w:rsidRPr="00314C2A">
        <w:rPr>
          <w:b/>
          <w:bCs/>
          <w:szCs w:val="24"/>
        </w:rPr>
        <w:t>Information Required on the Site Features Map</w:t>
      </w:r>
    </w:p>
    <w:p w14:paraId="72EA460D" w14:textId="77777777" w:rsidR="00314C2A" w:rsidRDefault="00314C2A" w:rsidP="00314C2A">
      <w:pPr>
        <w:widowControl w:val="0"/>
        <w:tabs>
          <w:tab w:val="left" w:pos="1106"/>
        </w:tabs>
        <w:autoSpaceDE w:val="0"/>
        <w:autoSpaceDN w:val="0"/>
        <w:rPr>
          <w:szCs w:val="24"/>
        </w:rPr>
      </w:pPr>
      <w:r>
        <w:rPr>
          <w:szCs w:val="24"/>
        </w:rPr>
        <w:t>…</w:t>
      </w:r>
    </w:p>
    <w:p w14:paraId="742FC9B8" w14:textId="373DE2D7" w:rsidR="00F77D46" w:rsidRPr="00F77D46" w:rsidRDefault="00314C2A" w:rsidP="00314C2A">
      <w:pPr>
        <w:pStyle w:val="ListParagraph"/>
        <w:widowControl w:val="0"/>
        <w:numPr>
          <w:ilvl w:val="0"/>
          <w:numId w:val="13"/>
        </w:numPr>
        <w:tabs>
          <w:tab w:val="left" w:pos="810"/>
        </w:tabs>
        <w:autoSpaceDE w:val="0"/>
        <w:autoSpaceDN w:val="0"/>
        <w:ind w:left="720"/>
        <w:rPr>
          <w:szCs w:val="24"/>
        </w:rPr>
      </w:pPr>
      <w:r w:rsidRPr="00314C2A">
        <w:t xml:space="preserve">The "general" location of each live oak six (6) inches dbh or greater, </w:t>
      </w:r>
      <w:r w:rsidR="00F77D46">
        <w:t xml:space="preserve">each Bald Cypress or Southern Magnolia </w:t>
      </w:r>
      <w:r w:rsidR="00BC4B58">
        <w:t xml:space="preserve">six </w:t>
      </w:r>
      <w:r w:rsidR="00F77D46">
        <w:t>(</w:t>
      </w:r>
      <w:r w:rsidR="00BC4B58">
        <w:t>6</w:t>
      </w:r>
      <w:r w:rsidR="00F77D46">
        <w:t xml:space="preserve">) inches dbh or greater, </w:t>
      </w:r>
      <w:r w:rsidRPr="00314C2A">
        <w:t xml:space="preserve">existing densely wooded areas plus any isolated hardwood trees outside of densely wooded areas which </w:t>
      </w:r>
      <w:proofErr w:type="gramStart"/>
      <w:r w:rsidRPr="00314C2A">
        <w:t>measures</w:t>
      </w:r>
      <w:proofErr w:type="gramEnd"/>
      <w:r w:rsidRPr="00314C2A">
        <w:t xml:space="preserve"> ten (10) inches dbh and/or pines measuring thirty (30)</w:t>
      </w:r>
      <w:r w:rsidR="00F77D46">
        <w:t xml:space="preserve"> inches</w:t>
      </w:r>
      <w:r w:rsidRPr="00314C2A">
        <w:t xml:space="preserve"> dbh or greater.  </w:t>
      </w:r>
    </w:p>
    <w:p w14:paraId="6EF45C2F" w14:textId="14490E2A" w:rsidR="00314C2A" w:rsidRDefault="00F77D46" w:rsidP="00314C2A">
      <w:pPr>
        <w:widowControl w:val="0"/>
        <w:tabs>
          <w:tab w:val="left" w:pos="1106"/>
        </w:tabs>
        <w:autoSpaceDE w:val="0"/>
        <w:autoSpaceDN w:val="0"/>
        <w:rPr>
          <w:szCs w:val="24"/>
        </w:rPr>
      </w:pPr>
      <w:r>
        <w:rPr>
          <w:szCs w:val="24"/>
        </w:rPr>
        <w:t>…</w:t>
      </w:r>
    </w:p>
    <w:p w14:paraId="10D16958" w14:textId="77777777" w:rsidR="00F77D46" w:rsidRDefault="00F77D46" w:rsidP="00314C2A">
      <w:pPr>
        <w:widowControl w:val="0"/>
        <w:tabs>
          <w:tab w:val="left" w:pos="1106"/>
        </w:tabs>
        <w:autoSpaceDE w:val="0"/>
        <w:autoSpaceDN w:val="0"/>
        <w:rPr>
          <w:szCs w:val="24"/>
        </w:rPr>
      </w:pPr>
    </w:p>
    <w:bookmarkEnd w:id="15"/>
    <w:p w14:paraId="7B9EB225" w14:textId="06887F07" w:rsidR="00F77D46" w:rsidRDefault="00F77D46" w:rsidP="00F77D46">
      <w:pPr>
        <w:widowControl w:val="0"/>
        <w:tabs>
          <w:tab w:val="left" w:pos="720"/>
        </w:tabs>
        <w:autoSpaceDE w:val="0"/>
        <w:autoSpaceDN w:val="0"/>
        <w:rPr>
          <w:szCs w:val="24"/>
        </w:rPr>
      </w:pPr>
      <w:r>
        <w:rPr>
          <w:b/>
          <w:bCs/>
          <w:szCs w:val="24"/>
        </w:rPr>
        <w:tab/>
      </w:r>
      <w:r w:rsidRPr="00466F22">
        <w:rPr>
          <w:b/>
          <w:bCs/>
          <w:szCs w:val="24"/>
        </w:rPr>
        <w:t>NOW, THEREFORE, BE IT FURTHER ORDAINED</w:t>
      </w:r>
      <w:r w:rsidRPr="00466F22">
        <w:rPr>
          <w:szCs w:val="24"/>
        </w:rPr>
        <w:t xml:space="preserve"> by the City Council of the City of Mandeville that</w:t>
      </w:r>
      <w:r>
        <w:rPr>
          <w:szCs w:val="24"/>
        </w:rPr>
        <w:t xml:space="preserve"> CLURO Section 12.5.4.4. Other Construction Plans Content be amended as follows: </w:t>
      </w:r>
    </w:p>
    <w:p w14:paraId="12253BF1" w14:textId="77777777" w:rsidR="00F77D46" w:rsidRDefault="00F77D46" w:rsidP="00F77D46">
      <w:pPr>
        <w:widowControl w:val="0"/>
        <w:tabs>
          <w:tab w:val="left" w:pos="1106"/>
        </w:tabs>
        <w:autoSpaceDE w:val="0"/>
        <w:autoSpaceDN w:val="0"/>
        <w:rPr>
          <w:b/>
          <w:bCs/>
          <w:szCs w:val="24"/>
        </w:rPr>
      </w:pPr>
      <w:r w:rsidRPr="00466F22">
        <w:rPr>
          <w:b/>
          <w:bCs/>
          <w:szCs w:val="24"/>
        </w:rPr>
        <w:tab/>
      </w:r>
    </w:p>
    <w:p w14:paraId="1A411138" w14:textId="1954D633" w:rsidR="00F77D46" w:rsidRDefault="00F77D46" w:rsidP="00F77D46">
      <w:pPr>
        <w:pStyle w:val="ListParagraph"/>
        <w:widowControl w:val="0"/>
        <w:numPr>
          <w:ilvl w:val="3"/>
          <w:numId w:val="15"/>
        </w:numPr>
        <w:tabs>
          <w:tab w:val="left" w:pos="1106"/>
        </w:tabs>
        <w:autoSpaceDE w:val="0"/>
        <w:autoSpaceDN w:val="0"/>
        <w:rPr>
          <w:b/>
          <w:bCs/>
          <w:szCs w:val="24"/>
        </w:rPr>
      </w:pPr>
      <w:r w:rsidRPr="00F77D46">
        <w:rPr>
          <w:b/>
          <w:bCs/>
          <w:szCs w:val="24"/>
        </w:rPr>
        <w:t>Other Construction Plans Content</w:t>
      </w:r>
    </w:p>
    <w:p w14:paraId="27106D6A" w14:textId="49A2747E" w:rsidR="00F77D46" w:rsidRPr="00F77D46" w:rsidRDefault="00F77D46" w:rsidP="00F77D46">
      <w:pPr>
        <w:widowControl w:val="0"/>
        <w:tabs>
          <w:tab w:val="left" w:pos="1106"/>
        </w:tabs>
        <w:autoSpaceDE w:val="0"/>
        <w:autoSpaceDN w:val="0"/>
        <w:rPr>
          <w:b/>
          <w:bCs/>
          <w:szCs w:val="24"/>
        </w:rPr>
      </w:pPr>
      <w:r>
        <w:rPr>
          <w:b/>
          <w:bCs/>
          <w:szCs w:val="24"/>
        </w:rPr>
        <w:t>…</w:t>
      </w:r>
    </w:p>
    <w:p w14:paraId="3605464C" w14:textId="292484D2" w:rsidR="00F77D46" w:rsidRDefault="00F77D46" w:rsidP="00F77D46">
      <w:pPr>
        <w:pStyle w:val="ListParagraph"/>
        <w:widowControl w:val="0"/>
        <w:numPr>
          <w:ilvl w:val="0"/>
          <w:numId w:val="16"/>
        </w:numPr>
        <w:tabs>
          <w:tab w:val="left" w:pos="810"/>
        </w:tabs>
        <w:autoSpaceDE w:val="0"/>
        <w:autoSpaceDN w:val="0"/>
      </w:pPr>
      <w:r>
        <w:t>Street rights-of-way plans and profiles showing the proposed locations and typical cross sections of:</w:t>
      </w:r>
    </w:p>
    <w:p w14:paraId="674A5179" w14:textId="7EDBB0D4" w:rsidR="00F77D46" w:rsidRDefault="00F77D46" w:rsidP="00F77D46">
      <w:pPr>
        <w:pStyle w:val="ListParagraph"/>
        <w:widowControl w:val="0"/>
        <w:tabs>
          <w:tab w:val="left" w:pos="810"/>
        </w:tabs>
        <w:autoSpaceDE w:val="0"/>
        <w:autoSpaceDN w:val="0"/>
      </w:pPr>
      <w:r>
        <w:t>…</w:t>
      </w:r>
    </w:p>
    <w:p w14:paraId="391FEABF" w14:textId="06072684" w:rsidR="00F77D46" w:rsidRPr="00F77D46" w:rsidRDefault="00F77D46" w:rsidP="00F77D46">
      <w:pPr>
        <w:pStyle w:val="ListParagraph"/>
        <w:widowControl w:val="0"/>
        <w:tabs>
          <w:tab w:val="left" w:pos="810"/>
        </w:tabs>
        <w:autoSpaceDE w:val="0"/>
        <w:autoSpaceDN w:val="0"/>
        <w:rPr>
          <w:szCs w:val="24"/>
        </w:rPr>
      </w:pPr>
      <w:r>
        <w:t xml:space="preserve">c.  </w:t>
      </w:r>
      <w:r w:rsidRPr="00F77D46">
        <w:t>The location of proposed street trees or existing street trees proposed to be preserved, including existing live oak trees six (6) inches dbh</w:t>
      </w:r>
      <w:r>
        <w:t>,</w:t>
      </w:r>
      <w:r w:rsidRPr="00F77D46">
        <w:t xml:space="preserve"> </w:t>
      </w:r>
      <w:r>
        <w:t xml:space="preserve">existing </w:t>
      </w:r>
      <w:r w:rsidRPr="00F77D46">
        <w:t xml:space="preserve">Bald Cypress or Southern Magnolia </w:t>
      </w:r>
      <w:r w:rsidR="00BC4B58">
        <w:t>six</w:t>
      </w:r>
      <w:r w:rsidR="00BC4B58" w:rsidRPr="00F77D46">
        <w:t xml:space="preserve"> </w:t>
      </w:r>
      <w:r w:rsidRPr="00F77D46">
        <w:t>(</w:t>
      </w:r>
      <w:r w:rsidR="00BC4B58">
        <w:t>6</w:t>
      </w:r>
      <w:r w:rsidRPr="00F77D46">
        <w:t>) inches dbh</w:t>
      </w:r>
      <w:r>
        <w:t xml:space="preserve">, and </w:t>
      </w:r>
      <w:r w:rsidRPr="00F77D46">
        <w:t xml:space="preserve">other trees twenty-four (24) inches or greater in diameter or greater measured four (4) feet above the ground (dbh).  </w:t>
      </w:r>
    </w:p>
    <w:p w14:paraId="187D78AE" w14:textId="77777777" w:rsidR="00F77D46" w:rsidRDefault="00F77D46" w:rsidP="00F77D46">
      <w:pPr>
        <w:widowControl w:val="0"/>
        <w:tabs>
          <w:tab w:val="left" w:pos="1106"/>
        </w:tabs>
        <w:autoSpaceDE w:val="0"/>
        <w:autoSpaceDN w:val="0"/>
        <w:rPr>
          <w:szCs w:val="24"/>
        </w:rPr>
      </w:pPr>
      <w:r>
        <w:rPr>
          <w:szCs w:val="24"/>
        </w:rPr>
        <w:lastRenderedPageBreak/>
        <w:t>…</w:t>
      </w:r>
    </w:p>
    <w:p w14:paraId="208B7624" w14:textId="77777777" w:rsidR="00F77D46" w:rsidRDefault="00F77D46" w:rsidP="00F77D46">
      <w:pPr>
        <w:widowControl w:val="0"/>
        <w:tabs>
          <w:tab w:val="left" w:pos="1106"/>
        </w:tabs>
        <w:autoSpaceDE w:val="0"/>
        <w:autoSpaceDN w:val="0"/>
        <w:rPr>
          <w:szCs w:val="24"/>
        </w:rPr>
      </w:pPr>
    </w:p>
    <w:p w14:paraId="2136D2D6" w14:textId="77777777" w:rsidR="00FD77F5" w:rsidRDefault="00FD77F5" w:rsidP="00435877">
      <w:pPr>
        <w:widowControl w:val="0"/>
        <w:tabs>
          <w:tab w:val="left" w:pos="1106"/>
        </w:tabs>
        <w:autoSpaceDE w:val="0"/>
        <w:autoSpaceDN w:val="0"/>
        <w:rPr>
          <w:b/>
          <w:bCs/>
          <w:szCs w:val="24"/>
        </w:rPr>
      </w:pPr>
    </w:p>
    <w:p w14:paraId="5B10447D" w14:textId="77777777" w:rsidR="00FD77F5" w:rsidRDefault="00FD77F5" w:rsidP="00435877">
      <w:pPr>
        <w:widowControl w:val="0"/>
        <w:tabs>
          <w:tab w:val="left" w:pos="1106"/>
        </w:tabs>
        <w:autoSpaceDE w:val="0"/>
        <w:autoSpaceDN w:val="0"/>
        <w:rPr>
          <w:b/>
          <w:bCs/>
          <w:szCs w:val="24"/>
        </w:rPr>
      </w:pPr>
    </w:p>
    <w:p w14:paraId="64F73ECA" w14:textId="77777777" w:rsidR="00FD77F5" w:rsidRDefault="00FD77F5" w:rsidP="00435877">
      <w:pPr>
        <w:widowControl w:val="0"/>
        <w:tabs>
          <w:tab w:val="left" w:pos="1106"/>
        </w:tabs>
        <w:autoSpaceDE w:val="0"/>
        <w:autoSpaceDN w:val="0"/>
        <w:rPr>
          <w:b/>
          <w:bCs/>
          <w:szCs w:val="24"/>
        </w:rPr>
      </w:pPr>
    </w:p>
    <w:p w14:paraId="73A95192" w14:textId="77777777" w:rsidR="00FD77F5" w:rsidRDefault="00FD77F5" w:rsidP="00435877">
      <w:pPr>
        <w:widowControl w:val="0"/>
        <w:tabs>
          <w:tab w:val="left" w:pos="1106"/>
        </w:tabs>
        <w:autoSpaceDE w:val="0"/>
        <w:autoSpaceDN w:val="0"/>
        <w:rPr>
          <w:b/>
          <w:bCs/>
          <w:szCs w:val="24"/>
        </w:rPr>
      </w:pPr>
    </w:p>
    <w:p w14:paraId="4B7E6318" w14:textId="08864A47" w:rsidR="00435877" w:rsidRPr="00466F22" w:rsidRDefault="00AD3BE6" w:rsidP="00435877">
      <w:pPr>
        <w:widowControl w:val="0"/>
        <w:tabs>
          <w:tab w:val="left" w:pos="1106"/>
        </w:tabs>
        <w:autoSpaceDE w:val="0"/>
        <w:autoSpaceDN w:val="0"/>
        <w:rPr>
          <w:szCs w:val="24"/>
        </w:rPr>
      </w:pPr>
      <w:r>
        <w:rPr>
          <w:b/>
          <w:bCs/>
          <w:szCs w:val="24"/>
        </w:rPr>
        <w:tab/>
      </w:r>
      <w:r w:rsidR="00435877" w:rsidRPr="00466F22">
        <w:rPr>
          <w:b/>
          <w:bCs/>
          <w:szCs w:val="24"/>
        </w:rPr>
        <w:t>NOW, THEREFORE, BE IT FURTHER ORDAINED</w:t>
      </w:r>
      <w:r w:rsidR="00435877" w:rsidRPr="00466F22">
        <w:rPr>
          <w:szCs w:val="24"/>
        </w:rPr>
        <w:t xml:space="preserve"> by the City Council of the City of Mandeville that Division 19 of Appendix C, Section 9.2.5.16 of the code of Ordinances for the City of Mandeville be amended to read as follows:</w:t>
      </w:r>
    </w:p>
    <w:p w14:paraId="4AAC5BEC" w14:textId="77777777" w:rsidR="00435877" w:rsidRDefault="00435877" w:rsidP="00435877">
      <w:pPr>
        <w:widowControl w:val="0"/>
        <w:tabs>
          <w:tab w:val="left" w:pos="1106"/>
        </w:tabs>
        <w:autoSpaceDE w:val="0"/>
        <w:autoSpaceDN w:val="0"/>
        <w:rPr>
          <w:szCs w:val="24"/>
        </w:rPr>
      </w:pPr>
    </w:p>
    <w:tbl>
      <w:tblPr>
        <w:tblStyle w:val="TableGrid"/>
        <w:tblW w:w="11250" w:type="dxa"/>
        <w:tblInd w:w="-995" w:type="dxa"/>
        <w:tblLook w:val="04A0" w:firstRow="1" w:lastRow="0" w:firstColumn="1" w:lastColumn="0" w:noHBand="0" w:noVBand="1"/>
      </w:tblPr>
      <w:tblGrid>
        <w:gridCol w:w="5670"/>
        <w:gridCol w:w="5580"/>
      </w:tblGrid>
      <w:tr w:rsidR="00435877" w14:paraId="5A9EFE7D" w14:textId="77777777" w:rsidTr="00946706">
        <w:tc>
          <w:tcPr>
            <w:tcW w:w="5670" w:type="dxa"/>
          </w:tcPr>
          <w:p w14:paraId="514F3C28" w14:textId="77777777" w:rsidR="00435877" w:rsidRDefault="00435877" w:rsidP="00946706">
            <w:pPr>
              <w:widowControl w:val="0"/>
              <w:tabs>
                <w:tab w:val="left" w:pos="1106"/>
              </w:tabs>
              <w:autoSpaceDE w:val="0"/>
              <w:autoSpaceDN w:val="0"/>
              <w:rPr>
                <w:szCs w:val="24"/>
              </w:rPr>
            </w:pPr>
            <w:r>
              <w:rPr>
                <w:szCs w:val="24"/>
              </w:rPr>
              <w:t>Prohibited Act</w:t>
            </w:r>
          </w:p>
        </w:tc>
        <w:tc>
          <w:tcPr>
            <w:tcW w:w="5580" w:type="dxa"/>
          </w:tcPr>
          <w:p w14:paraId="67C3B90C" w14:textId="77777777" w:rsidR="00435877" w:rsidRDefault="00435877" w:rsidP="00946706">
            <w:pPr>
              <w:widowControl w:val="0"/>
              <w:tabs>
                <w:tab w:val="left" w:pos="1106"/>
              </w:tabs>
              <w:autoSpaceDE w:val="0"/>
              <w:autoSpaceDN w:val="0"/>
              <w:rPr>
                <w:szCs w:val="24"/>
              </w:rPr>
            </w:pPr>
            <w:r>
              <w:rPr>
                <w:szCs w:val="24"/>
              </w:rPr>
              <w:t>Penalty</w:t>
            </w:r>
          </w:p>
        </w:tc>
      </w:tr>
      <w:tr w:rsidR="00435877" w14:paraId="0F357028" w14:textId="77777777" w:rsidTr="00946706">
        <w:tc>
          <w:tcPr>
            <w:tcW w:w="5670" w:type="dxa"/>
          </w:tcPr>
          <w:p w14:paraId="2095E84A" w14:textId="77777777" w:rsidR="00435877" w:rsidRDefault="00435877" w:rsidP="00946706">
            <w:pPr>
              <w:widowControl w:val="0"/>
              <w:tabs>
                <w:tab w:val="left" w:pos="1106"/>
              </w:tabs>
              <w:autoSpaceDE w:val="0"/>
              <w:autoSpaceDN w:val="0"/>
              <w:rPr>
                <w:szCs w:val="24"/>
              </w:rPr>
            </w:pPr>
            <w:r w:rsidRPr="00466F22">
              <w:rPr>
                <w:szCs w:val="24"/>
              </w:rPr>
              <w:t xml:space="preserve">Removal of </w:t>
            </w:r>
            <w:r>
              <w:rPr>
                <w:szCs w:val="24"/>
              </w:rPr>
              <w:t xml:space="preserve">an </w:t>
            </w:r>
            <w:r w:rsidRPr="00466F22">
              <w:rPr>
                <w:szCs w:val="24"/>
              </w:rPr>
              <w:t>unprotected tree without or in violation of a permit</w:t>
            </w:r>
            <w:r>
              <w:rPr>
                <w:szCs w:val="24"/>
              </w:rPr>
              <w:t>.</w:t>
            </w:r>
          </w:p>
        </w:tc>
        <w:tc>
          <w:tcPr>
            <w:tcW w:w="5580" w:type="dxa"/>
          </w:tcPr>
          <w:p w14:paraId="56F7EB19" w14:textId="646D1A84" w:rsidR="00435877" w:rsidRPr="00466F22" w:rsidRDefault="00435877" w:rsidP="00946706">
            <w:pPr>
              <w:widowControl w:val="0"/>
              <w:tabs>
                <w:tab w:val="left" w:pos="1106"/>
              </w:tabs>
              <w:autoSpaceDE w:val="0"/>
              <w:autoSpaceDN w:val="0"/>
              <w:rPr>
                <w:szCs w:val="24"/>
              </w:rPr>
            </w:pPr>
            <w:r w:rsidRPr="00466F22">
              <w:rPr>
                <w:szCs w:val="24"/>
              </w:rPr>
              <w:t xml:space="preserve">$500.00 per tree on </w:t>
            </w:r>
            <w:r w:rsidR="00BC4B58">
              <w:rPr>
                <w:szCs w:val="24"/>
              </w:rPr>
              <w:t>any</w:t>
            </w:r>
            <w:r w:rsidR="00BC4B58" w:rsidRPr="00466F22">
              <w:rPr>
                <w:szCs w:val="24"/>
              </w:rPr>
              <w:t xml:space="preserve"> </w:t>
            </w:r>
            <w:proofErr w:type="gramStart"/>
            <w:r w:rsidRPr="00466F22">
              <w:rPr>
                <w:szCs w:val="24"/>
              </w:rPr>
              <w:t>zoned</w:t>
            </w:r>
            <w:proofErr w:type="gramEnd"/>
            <w:r w:rsidRPr="00466F22">
              <w:rPr>
                <w:szCs w:val="24"/>
              </w:rPr>
              <w:t xml:space="preserve"> property</w:t>
            </w:r>
          </w:p>
          <w:p w14:paraId="00030723" w14:textId="77777777" w:rsidR="00435877" w:rsidRDefault="00435877" w:rsidP="00946706">
            <w:pPr>
              <w:widowControl w:val="0"/>
              <w:tabs>
                <w:tab w:val="left" w:pos="1106"/>
              </w:tabs>
              <w:autoSpaceDE w:val="0"/>
              <w:autoSpaceDN w:val="0"/>
              <w:rPr>
                <w:szCs w:val="24"/>
              </w:rPr>
            </w:pPr>
          </w:p>
        </w:tc>
      </w:tr>
      <w:tr w:rsidR="00435877" w14:paraId="3582B0FB" w14:textId="77777777" w:rsidTr="00946706">
        <w:tc>
          <w:tcPr>
            <w:tcW w:w="5670" w:type="dxa"/>
          </w:tcPr>
          <w:p w14:paraId="101C68FB" w14:textId="77777777" w:rsidR="00435877" w:rsidRDefault="00435877" w:rsidP="00946706">
            <w:pPr>
              <w:widowControl w:val="0"/>
              <w:tabs>
                <w:tab w:val="left" w:pos="1106"/>
              </w:tabs>
              <w:autoSpaceDE w:val="0"/>
              <w:autoSpaceDN w:val="0"/>
              <w:rPr>
                <w:szCs w:val="24"/>
              </w:rPr>
            </w:pPr>
            <w:r w:rsidRPr="00466F22">
              <w:rPr>
                <w:szCs w:val="24"/>
              </w:rPr>
              <w:t xml:space="preserve">Removal of protected </w:t>
            </w:r>
            <w:proofErr w:type="gramStart"/>
            <w:r w:rsidRPr="00466F22">
              <w:rPr>
                <w:szCs w:val="24"/>
              </w:rPr>
              <w:t>tree</w:t>
            </w:r>
            <w:proofErr w:type="gramEnd"/>
            <w:r w:rsidRPr="00466F22">
              <w:rPr>
                <w:szCs w:val="24"/>
              </w:rPr>
              <w:t xml:space="preserve"> without or in violation of a permit</w:t>
            </w:r>
            <w:r>
              <w:rPr>
                <w:szCs w:val="24"/>
              </w:rPr>
              <w:t>.</w:t>
            </w:r>
          </w:p>
        </w:tc>
        <w:tc>
          <w:tcPr>
            <w:tcW w:w="5580" w:type="dxa"/>
          </w:tcPr>
          <w:p w14:paraId="2CF41A32" w14:textId="04F965DC" w:rsidR="00435877" w:rsidRPr="00466F22" w:rsidRDefault="00435877" w:rsidP="00946706">
            <w:pPr>
              <w:widowControl w:val="0"/>
              <w:tabs>
                <w:tab w:val="left" w:pos="1106"/>
              </w:tabs>
              <w:autoSpaceDE w:val="0"/>
              <w:autoSpaceDN w:val="0"/>
              <w:rPr>
                <w:szCs w:val="24"/>
              </w:rPr>
            </w:pPr>
            <w:r w:rsidRPr="00466F22">
              <w:rPr>
                <w:szCs w:val="24"/>
              </w:rPr>
              <w:t>$</w:t>
            </w:r>
            <w:r w:rsidR="00314C2A">
              <w:rPr>
                <w:szCs w:val="24"/>
              </w:rPr>
              <w:t>50</w:t>
            </w:r>
            <w:r w:rsidRPr="00466F22">
              <w:rPr>
                <w:szCs w:val="24"/>
              </w:rPr>
              <w:t>0</w:t>
            </w:r>
            <w:r>
              <w:rPr>
                <w:szCs w:val="24"/>
              </w:rPr>
              <w:t>.00</w:t>
            </w:r>
            <w:r w:rsidRPr="00466F22">
              <w:rPr>
                <w:szCs w:val="24"/>
              </w:rPr>
              <w:t xml:space="preserve"> per tree </w:t>
            </w:r>
          </w:p>
          <w:p w14:paraId="5309AEC6" w14:textId="77777777" w:rsidR="00435877" w:rsidRDefault="00435877" w:rsidP="00314C2A">
            <w:pPr>
              <w:widowControl w:val="0"/>
              <w:tabs>
                <w:tab w:val="left" w:pos="1106"/>
              </w:tabs>
              <w:autoSpaceDE w:val="0"/>
              <w:autoSpaceDN w:val="0"/>
              <w:rPr>
                <w:szCs w:val="24"/>
              </w:rPr>
            </w:pPr>
          </w:p>
        </w:tc>
      </w:tr>
      <w:tr w:rsidR="00314C2A" w14:paraId="16B662B4" w14:textId="77777777" w:rsidTr="00946706">
        <w:tc>
          <w:tcPr>
            <w:tcW w:w="5670" w:type="dxa"/>
          </w:tcPr>
          <w:p w14:paraId="6C584065" w14:textId="4F589E9B" w:rsidR="00314C2A" w:rsidRPr="00466F22" w:rsidRDefault="00314C2A" w:rsidP="00946706">
            <w:pPr>
              <w:widowControl w:val="0"/>
              <w:tabs>
                <w:tab w:val="left" w:pos="1106"/>
              </w:tabs>
              <w:autoSpaceDE w:val="0"/>
              <w:autoSpaceDN w:val="0"/>
              <w:rPr>
                <w:szCs w:val="24"/>
              </w:rPr>
            </w:pPr>
            <w:r>
              <w:rPr>
                <w:szCs w:val="24"/>
              </w:rPr>
              <w:t>Failure to enter into Compliance Agreement</w:t>
            </w:r>
          </w:p>
        </w:tc>
        <w:tc>
          <w:tcPr>
            <w:tcW w:w="5580" w:type="dxa"/>
          </w:tcPr>
          <w:p w14:paraId="10AB4D05" w14:textId="160FF0E2" w:rsidR="00314C2A" w:rsidRPr="00466F22" w:rsidRDefault="00314C2A" w:rsidP="00946706">
            <w:pPr>
              <w:widowControl w:val="0"/>
              <w:tabs>
                <w:tab w:val="left" w:pos="1106"/>
              </w:tabs>
              <w:autoSpaceDE w:val="0"/>
              <w:autoSpaceDN w:val="0"/>
              <w:rPr>
                <w:szCs w:val="24"/>
              </w:rPr>
            </w:pPr>
            <w:r>
              <w:rPr>
                <w:szCs w:val="24"/>
              </w:rPr>
              <w:t xml:space="preserve">$500.00 per tree required unless replanted within the </w:t>
            </w:r>
            <w:r w:rsidR="00473BD8">
              <w:rPr>
                <w:szCs w:val="24"/>
              </w:rPr>
              <w:t>permitted</w:t>
            </w:r>
            <w:r>
              <w:rPr>
                <w:szCs w:val="24"/>
              </w:rPr>
              <w:t xml:space="preserve"> timeframe</w:t>
            </w:r>
          </w:p>
        </w:tc>
      </w:tr>
      <w:tr w:rsidR="00314C2A" w14:paraId="0240AF80" w14:textId="77777777" w:rsidTr="00946706">
        <w:tc>
          <w:tcPr>
            <w:tcW w:w="5670" w:type="dxa"/>
          </w:tcPr>
          <w:p w14:paraId="54BA3E54" w14:textId="228FDC5C" w:rsidR="00314C2A" w:rsidRDefault="00314C2A" w:rsidP="00946706">
            <w:pPr>
              <w:widowControl w:val="0"/>
              <w:tabs>
                <w:tab w:val="left" w:pos="1106"/>
              </w:tabs>
              <w:autoSpaceDE w:val="0"/>
              <w:autoSpaceDN w:val="0"/>
              <w:rPr>
                <w:szCs w:val="24"/>
              </w:rPr>
            </w:pPr>
            <w:r>
              <w:rPr>
                <w:szCs w:val="24"/>
              </w:rPr>
              <w:t>Failure to replant following rejection of Compliance Agreement</w:t>
            </w:r>
          </w:p>
        </w:tc>
        <w:tc>
          <w:tcPr>
            <w:tcW w:w="5580" w:type="dxa"/>
          </w:tcPr>
          <w:p w14:paraId="07F5F83B" w14:textId="32B0CA8B" w:rsidR="00314C2A" w:rsidRDefault="00314C2A" w:rsidP="00946706">
            <w:pPr>
              <w:widowControl w:val="0"/>
              <w:tabs>
                <w:tab w:val="left" w:pos="1106"/>
              </w:tabs>
              <w:autoSpaceDE w:val="0"/>
              <w:autoSpaceDN w:val="0"/>
              <w:rPr>
                <w:szCs w:val="24"/>
              </w:rPr>
            </w:pPr>
            <w:r>
              <w:rPr>
                <w:szCs w:val="24"/>
              </w:rPr>
              <w:t>$500.00 per tree, with each day constituting a separate violation</w:t>
            </w:r>
          </w:p>
        </w:tc>
      </w:tr>
    </w:tbl>
    <w:p w14:paraId="71CC58DC" w14:textId="77777777" w:rsidR="00435877" w:rsidRPr="00466F22" w:rsidRDefault="00435877" w:rsidP="00435877">
      <w:pPr>
        <w:widowControl w:val="0"/>
        <w:tabs>
          <w:tab w:val="left" w:pos="1106"/>
        </w:tabs>
        <w:autoSpaceDE w:val="0"/>
        <w:autoSpaceDN w:val="0"/>
        <w:rPr>
          <w:szCs w:val="24"/>
        </w:rPr>
      </w:pPr>
    </w:p>
    <w:p w14:paraId="4779DB4B" w14:textId="77777777" w:rsidR="00435877" w:rsidRPr="00466F22" w:rsidRDefault="00435877" w:rsidP="00435877">
      <w:pPr>
        <w:widowControl w:val="0"/>
        <w:tabs>
          <w:tab w:val="left" w:pos="1106"/>
        </w:tabs>
        <w:autoSpaceDE w:val="0"/>
        <w:autoSpaceDN w:val="0"/>
        <w:rPr>
          <w:szCs w:val="24"/>
        </w:rPr>
      </w:pPr>
    </w:p>
    <w:p w14:paraId="28DEB153" w14:textId="77777777" w:rsidR="00435877" w:rsidRPr="00466F22" w:rsidRDefault="00435877" w:rsidP="00435877">
      <w:pPr>
        <w:widowControl w:val="0"/>
        <w:tabs>
          <w:tab w:val="left" w:pos="1106"/>
        </w:tabs>
        <w:autoSpaceDE w:val="0"/>
        <w:autoSpaceDN w:val="0"/>
        <w:rPr>
          <w:szCs w:val="24"/>
        </w:rPr>
      </w:pPr>
      <w:r w:rsidRPr="00466F22">
        <w:rPr>
          <w:b/>
          <w:bCs/>
          <w:szCs w:val="24"/>
        </w:rPr>
        <w:t>NOW, THEREFORE, BE IT FURTHER ORDAINED</w:t>
      </w:r>
      <w:r w:rsidRPr="00466F22">
        <w:rPr>
          <w:szCs w:val="24"/>
        </w:rPr>
        <w:t xml:space="preserve"> </w:t>
      </w:r>
      <w:proofErr w:type="gramStart"/>
      <w:r w:rsidRPr="00466F22">
        <w:rPr>
          <w:szCs w:val="24"/>
        </w:rPr>
        <w:t>that</w:t>
      </w:r>
      <w:proofErr w:type="gramEnd"/>
      <w:r w:rsidRPr="00466F22">
        <w:rPr>
          <w:szCs w:val="24"/>
        </w:rPr>
        <w:t xml:space="preserve"> the </w:t>
      </w:r>
      <w:r>
        <w:rPr>
          <w:szCs w:val="24"/>
        </w:rPr>
        <w:t>C</w:t>
      </w:r>
      <w:r w:rsidRPr="00466F22">
        <w:rPr>
          <w:szCs w:val="24"/>
        </w:rPr>
        <w:t xml:space="preserve">lerk of this Council be and is hereby and is hereby authorized and empowered to take </w:t>
      </w:r>
      <w:proofErr w:type="gramStart"/>
      <w:r w:rsidRPr="00466F22">
        <w:rPr>
          <w:szCs w:val="24"/>
        </w:rPr>
        <w:t>any and all</w:t>
      </w:r>
      <w:proofErr w:type="gramEnd"/>
      <w:r w:rsidRPr="00466F22">
        <w:rPr>
          <w:szCs w:val="24"/>
        </w:rPr>
        <w:t xml:space="preserve"> actions which she, in the </w:t>
      </w:r>
      <w:proofErr w:type="gramStart"/>
      <w:r w:rsidRPr="00466F22">
        <w:rPr>
          <w:szCs w:val="24"/>
        </w:rPr>
        <w:t>exercise</w:t>
      </w:r>
      <w:proofErr w:type="gramEnd"/>
      <w:r w:rsidRPr="00466F22">
        <w:rPr>
          <w:szCs w:val="24"/>
        </w:rPr>
        <w:t xml:space="preserve"> of her discretion, deems necessary to promulgate the provisions of this ordinance.</w:t>
      </w:r>
    </w:p>
    <w:p w14:paraId="02459845" w14:textId="77777777" w:rsidR="00435877" w:rsidRPr="00466F22" w:rsidRDefault="00435877" w:rsidP="00435877">
      <w:pPr>
        <w:pStyle w:val="NormalWeb"/>
      </w:pPr>
      <w:r w:rsidRPr="00466F22">
        <w:t>The ordinance being submitted to a vote, the vote thereon was as follows:</w:t>
      </w:r>
    </w:p>
    <w:p w14:paraId="42EF3DBF" w14:textId="77777777" w:rsidR="00435877" w:rsidRPr="00466F22" w:rsidRDefault="00435877" w:rsidP="00435877">
      <w:pPr>
        <w:pStyle w:val="NormalWeb"/>
      </w:pPr>
      <w:r w:rsidRPr="00466F22">
        <w:t>AYES:</w:t>
      </w:r>
      <w:r>
        <w:br/>
      </w:r>
      <w:r w:rsidRPr="00466F22">
        <w:t>NAY:</w:t>
      </w:r>
      <w:r>
        <w:br/>
      </w:r>
      <w:r w:rsidRPr="00466F22">
        <w:t>ABSTENTIONS:</w:t>
      </w:r>
      <w:r>
        <w:br/>
      </w:r>
      <w:r w:rsidRPr="00466F22">
        <w:t>ABSENT:</w:t>
      </w:r>
    </w:p>
    <w:p w14:paraId="6F20A872" w14:textId="77777777" w:rsidR="00435877" w:rsidRPr="00466F22" w:rsidRDefault="00435877" w:rsidP="00435877">
      <w:pPr>
        <w:pStyle w:val="NormalWeb"/>
      </w:pPr>
      <w:r w:rsidRPr="00466F22">
        <w:t xml:space="preserve">And the ordinance was declared adopted this ___ day of _____________, </w:t>
      </w:r>
      <w:r>
        <w:t>2025</w:t>
      </w:r>
      <w:r w:rsidRPr="00466F22">
        <w:t>.</w:t>
      </w:r>
    </w:p>
    <w:p w14:paraId="52EB0903" w14:textId="77777777" w:rsidR="00435877" w:rsidRPr="00466F22" w:rsidRDefault="00435877" w:rsidP="00435877">
      <w:pPr>
        <w:pStyle w:val="NormalWeb"/>
      </w:pPr>
    </w:p>
    <w:p w14:paraId="1DC58BA3" w14:textId="337C6D3C" w:rsidR="00435877" w:rsidRDefault="00435877" w:rsidP="00435877">
      <w:pPr>
        <w:pStyle w:val="NormalWeb"/>
        <w:spacing w:before="0" w:beforeAutospacing="0"/>
      </w:pPr>
      <w:r w:rsidRPr="00466F22">
        <w:t xml:space="preserve">_____________________________ </w:t>
      </w:r>
      <w:r w:rsidRPr="00466F22">
        <w:tab/>
      </w:r>
      <w:r w:rsidRPr="00466F22">
        <w:tab/>
      </w:r>
      <w:r w:rsidRPr="00466F22">
        <w:tab/>
        <w:t xml:space="preserve">___________________________   </w:t>
      </w:r>
      <w:r w:rsidRPr="00466F22">
        <w:br/>
        <w:t xml:space="preserve">Alicia Watts </w:t>
      </w:r>
      <w:r w:rsidRPr="00466F22">
        <w:tab/>
      </w:r>
      <w:r w:rsidRPr="00466F22">
        <w:tab/>
      </w:r>
      <w:r w:rsidRPr="00466F22">
        <w:tab/>
      </w:r>
      <w:r w:rsidRPr="00466F22">
        <w:tab/>
      </w:r>
      <w:r w:rsidRPr="00466F22">
        <w:tab/>
      </w:r>
      <w:r w:rsidRPr="00466F22">
        <w:tab/>
      </w:r>
      <w:r w:rsidR="00F22AC1">
        <w:t>Jason Zuckerman</w:t>
      </w:r>
      <w:r w:rsidRPr="00466F22">
        <w:t xml:space="preserve">                         </w:t>
      </w:r>
      <w:r w:rsidRPr="00466F22">
        <w:tab/>
      </w:r>
      <w:r w:rsidRPr="00466F22">
        <w:tab/>
      </w:r>
      <w:r w:rsidRPr="00466F22">
        <w:br/>
        <w:t>Clerk of Council</w:t>
      </w:r>
      <w:r w:rsidRPr="00466F22">
        <w:tab/>
      </w:r>
      <w:r w:rsidRPr="00466F22">
        <w:tab/>
      </w:r>
      <w:r w:rsidRPr="00466F22">
        <w:tab/>
      </w:r>
      <w:r w:rsidRPr="00466F22">
        <w:tab/>
      </w:r>
      <w:r w:rsidRPr="00466F22">
        <w:tab/>
        <w:t>Council Chairman</w:t>
      </w:r>
    </w:p>
    <w:p w14:paraId="3E8AB3FF" w14:textId="77777777" w:rsidR="00435877" w:rsidRDefault="00435877" w:rsidP="00435877">
      <w:pPr>
        <w:pStyle w:val="NormalWeb"/>
        <w:spacing w:before="0" w:beforeAutospacing="0"/>
        <w:rPr>
          <w:color w:val="EE0000"/>
        </w:rPr>
      </w:pPr>
    </w:p>
    <w:p w14:paraId="656A9FD9" w14:textId="77777777" w:rsidR="001B6AE3" w:rsidRDefault="001B6AE3"/>
    <w:sectPr w:rsidR="001B6AE3" w:rsidSect="00DE0AC1">
      <w:footerReference w:type="default" r:id="rId11"/>
      <w:pgSz w:w="12240" w:h="15840"/>
      <w:pgMar w:top="720" w:right="1440" w:bottom="1440" w:left="1440" w:header="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8DE8A" w14:textId="77777777" w:rsidR="00EA7494" w:rsidRDefault="00EA7494" w:rsidP="00DE0AC1">
      <w:r>
        <w:separator/>
      </w:r>
    </w:p>
  </w:endnote>
  <w:endnote w:type="continuationSeparator" w:id="0">
    <w:p w14:paraId="2507AE21" w14:textId="77777777" w:rsidR="00EA7494" w:rsidRDefault="00EA7494" w:rsidP="00DE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CEF5" w14:textId="77777777" w:rsidR="00DE0AC1" w:rsidRDefault="00DE0AC1">
    <w:pPr>
      <w:pStyle w:val="Footer"/>
    </w:pPr>
  </w:p>
  <w:p w14:paraId="7EFAB080" w14:textId="39CDD9F3" w:rsidR="00846647" w:rsidRDefault="00846647" w:rsidP="000C2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31E81" w14:textId="77777777" w:rsidR="00EA7494" w:rsidRDefault="00EA7494" w:rsidP="00DE0AC1">
      <w:r>
        <w:separator/>
      </w:r>
    </w:p>
  </w:footnote>
  <w:footnote w:type="continuationSeparator" w:id="0">
    <w:p w14:paraId="67634F35" w14:textId="77777777" w:rsidR="00EA7494" w:rsidRDefault="00EA7494" w:rsidP="00DE0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7E85"/>
    <w:multiLevelType w:val="hybridMultilevel"/>
    <w:tmpl w:val="A9F80D96"/>
    <w:lvl w:ilvl="0" w:tplc="8848B30A">
      <w:start w:val="1"/>
      <w:numFmt w:val="decimal"/>
      <w:lvlText w:val="%1."/>
      <w:lvlJc w:val="left"/>
      <w:pPr>
        <w:ind w:left="720" w:hanging="360"/>
      </w:pPr>
      <w:rPr>
        <w:rFonts w:hint="default"/>
        <w:color w:val="auto"/>
        <w:w w:val="100"/>
        <w:sz w:val="24"/>
        <w:szCs w:val="24"/>
      </w:rPr>
    </w:lvl>
    <w:lvl w:ilvl="1" w:tplc="BF8E5D86">
      <w:start w:val="1"/>
      <w:numFmt w:val="lowerLetter"/>
      <w:lvlText w:val="%2."/>
      <w:lvlJc w:val="left"/>
      <w:pPr>
        <w:ind w:left="1440" w:hanging="360"/>
      </w:pPr>
      <w:rPr>
        <w:rFonts w:hint="default"/>
        <w:color w:val="424242"/>
        <w:w w:val="105"/>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34918"/>
    <w:multiLevelType w:val="multilevel"/>
    <w:tmpl w:val="BFFCB134"/>
    <w:lvl w:ilvl="0">
      <w:start w:val="1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013E7"/>
    <w:multiLevelType w:val="multilevel"/>
    <w:tmpl w:val="7FDA479A"/>
    <w:lvl w:ilvl="0">
      <w:start w:val="12"/>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4"/>
      <w:numFmt w:val="decimal"/>
      <w:lvlText w:val="%1.%2.%3"/>
      <w:lvlJc w:val="left"/>
      <w:pPr>
        <w:ind w:left="1260" w:hanging="780"/>
      </w:pPr>
      <w:rPr>
        <w:rFonts w:hint="default"/>
      </w:rPr>
    </w:lvl>
    <w:lvl w:ilvl="3">
      <w:start w:val="4"/>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17B079AE"/>
    <w:multiLevelType w:val="hybridMultilevel"/>
    <w:tmpl w:val="800488A2"/>
    <w:lvl w:ilvl="0" w:tplc="4EBC03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A12A62"/>
    <w:multiLevelType w:val="hybridMultilevel"/>
    <w:tmpl w:val="57B2D5A2"/>
    <w:lvl w:ilvl="0" w:tplc="A1386C70">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C606F"/>
    <w:multiLevelType w:val="hybridMultilevel"/>
    <w:tmpl w:val="D9287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D2A69"/>
    <w:multiLevelType w:val="hybridMultilevel"/>
    <w:tmpl w:val="655AB54A"/>
    <w:lvl w:ilvl="0" w:tplc="9196C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575EA"/>
    <w:multiLevelType w:val="hybridMultilevel"/>
    <w:tmpl w:val="0AEA0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540CC1"/>
    <w:multiLevelType w:val="hybridMultilevel"/>
    <w:tmpl w:val="9E107C64"/>
    <w:lvl w:ilvl="0" w:tplc="DB2483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1C6D9C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4F4AC1"/>
    <w:multiLevelType w:val="hybridMultilevel"/>
    <w:tmpl w:val="9AAC2480"/>
    <w:lvl w:ilvl="0" w:tplc="FAF06E66">
      <w:start w:val="1"/>
      <w:numFmt w:val="lowerLetter"/>
      <w:lvlText w:val="%1."/>
      <w:lvlJc w:val="left"/>
      <w:pPr>
        <w:ind w:left="1350" w:hanging="360"/>
      </w:pPr>
      <w:rPr>
        <w:sz w:val="24"/>
        <w:szCs w:val="24"/>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6264542A"/>
    <w:multiLevelType w:val="hybridMultilevel"/>
    <w:tmpl w:val="D6FAADB0"/>
    <w:lvl w:ilvl="0" w:tplc="A8DA419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952400"/>
    <w:multiLevelType w:val="hybridMultilevel"/>
    <w:tmpl w:val="7D267EAE"/>
    <w:lvl w:ilvl="0" w:tplc="C1C091FA">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6692351"/>
    <w:multiLevelType w:val="multilevel"/>
    <w:tmpl w:val="4A4462E6"/>
    <w:lvl w:ilvl="0">
      <w:start w:val="12"/>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4"/>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921EF3"/>
    <w:multiLevelType w:val="hybridMultilevel"/>
    <w:tmpl w:val="1A3274F6"/>
    <w:lvl w:ilvl="0" w:tplc="0EF055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87838"/>
    <w:multiLevelType w:val="hybridMultilevel"/>
    <w:tmpl w:val="8F7CE99E"/>
    <w:lvl w:ilvl="0" w:tplc="A8DA419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A1902"/>
    <w:multiLevelType w:val="hybridMultilevel"/>
    <w:tmpl w:val="6D4426A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155FB8"/>
    <w:multiLevelType w:val="multilevel"/>
    <w:tmpl w:val="BA1C7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3066657">
    <w:abstractNumId w:val="0"/>
  </w:num>
  <w:num w:numId="2" w16cid:durableId="2139100203">
    <w:abstractNumId w:val="9"/>
  </w:num>
  <w:num w:numId="3" w16cid:durableId="1769039731">
    <w:abstractNumId w:val="11"/>
  </w:num>
  <w:num w:numId="4" w16cid:durableId="790317981">
    <w:abstractNumId w:val="4"/>
  </w:num>
  <w:num w:numId="5" w16cid:durableId="1502619150">
    <w:abstractNumId w:val="16"/>
  </w:num>
  <w:num w:numId="6" w16cid:durableId="206798722">
    <w:abstractNumId w:val="5"/>
  </w:num>
  <w:num w:numId="7" w16cid:durableId="587932134">
    <w:abstractNumId w:val="3"/>
  </w:num>
  <w:num w:numId="8" w16cid:durableId="1453205392">
    <w:abstractNumId w:val="14"/>
  </w:num>
  <w:num w:numId="9" w16cid:durableId="1004553423">
    <w:abstractNumId w:val="13"/>
  </w:num>
  <w:num w:numId="10" w16cid:durableId="952059784">
    <w:abstractNumId w:val="8"/>
  </w:num>
  <w:num w:numId="11" w16cid:durableId="218252159">
    <w:abstractNumId w:val="15"/>
  </w:num>
  <w:num w:numId="12" w16cid:durableId="1372849705">
    <w:abstractNumId w:val="1"/>
  </w:num>
  <w:num w:numId="13" w16cid:durableId="1354302663">
    <w:abstractNumId w:val="10"/>
  </w:num>
  <w:num w:numId="14" w16cid:durableId="486168838">
    <w:abstractNumId w:val="2"/>
  </w:num>
  <w:num w:numId="15" w16cid:durableId="1491024034">
    <w:abstractNumId w:val="12"/>
  </w:num>
  <w:num w:numId="16" w16cid:durableId="1916234383">
    <w:abstractNumId w:val="6"/>
  </w:num>
  <w:num w:numId="17" w16cid:durableId="8017331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 Weiner">
    <w15:presenceInfo w15:providerId="AD" w15:userId="S::aweiner@cityofmandeville.com::83d7af19-70e8-416a-94ce-2f10615536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77"/>
    <w:rsid w:val="00033E47"/>
    <w:rsid w:val="00080CBE"/>
    <w:rsid w:val="000B0F59"/>
    <w:rsid w:val="000C22EF"/>
    <w:rsid w:val="000D18EE"/>
    <w:rsid w:val="000F4D02"/>
    <w:rsid w:val="00135D8A"/>
    <w:rsid w:val="00154865"/>
    <w:rsid w:val="001724E1"/>
    <w:rsid w:val="00181D8F"/>
    <w:rsid w:val="00192C8E"/>
    <w:rsid w:val="001B6AE3"/>
    <w:rsid w:val="001B791F"/>
    <w:rsid w:val="001F2CA5"/>
    <w:rsid w:val="00214506"/>
    <w:rsid w:val="00223198"/>
    <w:rsid w:val="00267B42"/>
    <w:rsid w:val="00276D2A"/>
    <w:rsid w:val="0029525F"/>
    <w:rsid w:val="002A43BC"/>
    <w:rsid w:val="002E0F42"/>
    <w:rsid w:val="002F093F"/>
    <w:rsid w:val="00310661"/>
    <w:rsid w:val="00314C2A"/>
    <w:rsid w:val="003C4A0F"/>
    <w:rsid w:val="003F4142"/>
    <w:rsid w:val="003F5130"/>
    <w:rsid w:val="00435877"/>
    <w:rsid w:val="00473BD8"/>
    <w:rsid w:val="0048016F"/>
    <w:rsid w:val="0048201A"/>
    <w:rsid w:val="00505B35"/>
    <w:rsid w:val="0051210B"/>
    <w:rsid w:val="00515E25"/>
    <w:rsid w:val="0053677E"/>
    <w:rsid w:val="0055535A"/>
    <w:rsid w:val="005902A3"/>
    <w:rsid w:val="00631670"/>
    <w:rsid w:val="006936DC"/>
    <w:rsid w:val="006C7CD7"/>
    <w:rsid w:val="006E4E8F"/>
    <w:rsid w:val="00734842"/>
    <w:rsid w:val="007738FD"/>
    <w:rsid w:val="007C295C"/>
    <w:rsid w:val="008064D0"/>
    <w:rsid w:val="00835B09"/>
    <w:rsid w:val="00846593"/>
    <w:rsid w:val="00846647"/>
    <w:rsid w:val="00846DE3"/>
    <w:rsid w:val="009475D3"/>
    <w:rsid w:val="0096005F"/>
    <w:rsid w:val="009E73F6"/>
    <w:rsid w:val="00A54D30"/>
    <w:rsid w:val="00A83E64"/>
    <w:rsid w:val="00AD3BE6"/>
    <w:rsid w:val="00B0174D"/>
    <w:rsid w:val="00B735C4"/>
    <w:rsid w:val="00BC4B58"/>
    <w:rsid w:val="00BD3242"/>
    <w:rsid w:val="00C039EA"/>
    <w:rsid w:val="00C31474"/>
    <w:rsid w:val="00C65021"/>
    <w:rsid w:val="00CE3B1C"/>
    <w:rsid w:val="00CE4772"/>
    <w:rsid w:val="00D1525F"/>
    <w:rsid w:val="00D507EF"/>
    <w:rsid w:val="00D540CA"/>
    <w:rsid w:val="00D6490A"/>
    <w:rsid w:val="00DB0C17"/>
    <w:rsid w:val="00DC1AA9"/>
    <w:rsid w:val="00DD7129"/>
    <w:rsid w:val="00DE0AC1"/>
    <w:rsid w:val="00DF28C6"/>
    <w:rsid w:val="00E55CCD"/>
    <w:rsid w:val="00E60F67"/>
    <w:rsid w:val="00E66CBE"/>
    <w:rsid w:val="00EA7494"/>
    <w:rsid w:val="00EB230F"/>
    <w:rsid w:val="00EC4039"/>
    <w:rsid w:val="00EC54F4"/>
    <w:rsid w:val="00ED0021"/>
    <w:rsid w:val="00F22AC1"/>
    <w:rsid w:val="00F42B0E"/>
    <w:rsid w:val="00F70A30"/>
    <w:rsid w:val="00F73E51"/>
    <w:rsid w:val="00F77D46"/>
    <w:rsid w:val="00FB1C6F"/>
    <w:rsid w:val="00FB5D2B"/>
    <w:rsid w:val="00FD77F5"/>
    <w:rsid w:val="00FF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440A"/>
  <w15:chartTrackingRefBased/>
  <w15:docId w15:val="{278109BA-C310-4CCF-B169-EFEF4BB1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77"/>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435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8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8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8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8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8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8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8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8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8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8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8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8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8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8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8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877"/>
    <w:rPr>
      <w:rFonts w:eastAsiaTheme="majorEastAsia" w:cstheme="majorBidi"/>
      <w:color w:val="272727" w:themeColor="text1" w:themeTint="D8"/>
    </w:rPr>
  </w:style>
  <w:style w:type="paragraph" w:styleId="Title">
    <w:name w:val="Title"/>
    <w:basedOn w:val="Normal"/>
    <w:next w:val="Normal"/>
    <w:link w:val="TitleChar"/>
    <w:uiPriority w:val="10"/>
    <w:qFormat/>
    <w:rsid w:val="004358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8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8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8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877"/>
    <w:pPr>
      <w:spacing w:before="160"/>
      <w:jc w:val="center"/>
    </w:pPr>
    <w:rPr>
      <w:i/>
      <w:iCs/>
      <w:color w:val="404040" w:themeColor="text1" w:themeTint="BF"/>
    </w:rPr>
  </w:style>
  <w:style w:type="character" w:customStyle="1" w:styleId="QuoteChar">
    <w:name w:val="Quote Char"/>
    <w:basedOn w:val="DefaultParagraphFont"/>
    <w:link w:val="Quote"/>
    <w:uiPriority w:val="29"/>
    <w:rsid w:val="00435877"/>
    <w:rPr>
      <w:i/>
      <w:iCs/>
      <w:color w:val="404040" w:themeColor="text1" w:themeTint="BF"/>
    </w:rPr>
  </w:style>
  <w:style w:type="paragraph" w:styleId="ListParagraph">
    <w:name w:val="List Paragraph"/>
    <w:basedOn w:val="Normal"/>
    <w:uiPriority w:val="1"/>
    <w:qFormat/>
    <w:rsid w:val="00435877"/>
    <w:pPr>
      <w:ind w:left="720"/>
      <w:contextualSpacing/>
    </w:pPr>
  </w:style>
  <w:style w:type="character" w:styleId="IntenseEmphasis">
    <w:name w:val="Intense Emphasis"/>
    <w:basedOn w:val="DefaultParagraphFont"/>
    <w:uiPriority w:val="21"/>
    <w:qFormat/>
    <w:rsid w:val="00435877"/>
    <w:rPr>
      <w:i/>
      <w:iCs/>
      <w:color w:val="0F4761" w:themeColor="accent1" w:themeShade="BF"/>
    </w:rPr>
  </w:style>
  <w:style w:type="paragraph" w:styleId="IntenseQuote">
    <w:name w:val="Intense Quote"/>
    <w:basedOn w:val="Normal"/>
    <w:next w:val="Normal"/>
    <w:link w:val="IntenseQuoteChar"/>
    <w:uiPriority w:val="30"/>
    <w:qFormat/>
    <w:rsid w:val="00435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877"/>
    <w:rPr>
      <w:i/>
      <w:iCs/>
      <w:color w:val="0F4761" w:themeColor="accent1" w:themeShade="BF"/>
    </w:rPr>
  </w:style>
  <w:style w:type="character" w:styleId="IntenseReference">
    <w:name w:val="Intense Reference"/>
    <w:basedOn w:val="DefaultParagraphFont"/>
    <w:uiPriority w:val="32"/>
    <w:qFormat/>
    <w:rsid w:val="00435877"/>
    <w:rPr>
      <w:b/>
      <w:bCs/>
      <w:smallCaps/>
      <w:color w:val="0F4761" w:themeColor="accent1" w:themeShade="BF"/>
      <w:spacing w:val="5"/>
    </w:rPr>
  </w:style>
  <w:style w:type="paragraph" w:styleId="BodyText">
    <w:name w:val="Body Text"/>
    <w:basedOn w:val="Normal"/>
    <w:link w:val="BodyTextChar"/>
    <w:uiPriority w:val="1"/>
    <w:qFormat/>
    <w:rsid w:val="00435877"/>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435877"/>
    <w:rPr>
      <w:rFonts w:ascii="Arial" w:eastAsia="Arial" w:hAnsi="Arial" w:cs="Arial"/>
      <w:kern w:val="0"/>
      <w:sz w:val="21"/>
      <w:szCs w:val="21"/>
      <w14:ligatures w14:val="none"/>
    </w:rPr>
  </w:style>
  <w:style w:type="paragraph" w:styleId="NormalWeb">
    <w:name w:val="Normal (Web)"/>
    <w:basedOn w:val="Normal"/>
    <w:uiPriority w:val="99"/>
    <w:unhideWhenUsed/>
    <w:rsid w:val="00435877"/>
    <w:pPr>
      <w:spacing w:before="100" w:beforeAutospacing="1" w:after="100" w:afterAutospacing="1"/>
    </w:pPr>
    <w:rPr>
      <w:szCs w:val="24"/>
    </w:rPr>
  </w:style>
  <w:style w:type="table" w:styleId="TableGrid">
    <w:name w:val="Table Grid"/>
    <w:basedOn w:val="TableNormal"/>
    <w:uiPriority w:val="39"/>
    <w:rsid w:val="0043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AC1"/>
    <w:pPr>
      <w:tabs>
        <w:tab w:val="center" w:pos="4680"/>
        <w:tab w:val="right" w:pos="9360"/>
      </w:tabs>
    </w:pPr>
  </w:style>
  <w:style w:type="character" w:customStyle="1" w:styleId="HeaderChar">
    <w:name w:val="Header Char"/>
    <w:basedOn w:val="DefaultParagraphFont"/>
    <w:link w:val="Header"/>
    <w:uiPriority w:val="99"/>
    <w:rsid w:val="00DE0AC1"/>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DE0AC1"/>
    <w:pPr>
      <w:tabs>
        <w:tab w:val="center" w:pos="4680"/>
        <w:tab w:val="right" w:pos="9360"/>
      </w:tabs>
    </w:pPr>
  </w:style>
  <w:style w:type="character" w:customStyle="1" w:styleId="FooterChar">
    <w:name w:val="Footer Char"/>
    <w:basedOn w:val="DefaultParagraphFont"/>
    <w:link w:val="Footer"/>
    <w:uiPriority w:val="99"/>
    <w:rsid w:val="00DE0AC1"/>
    <w:rPr>
      <w:rFonts w:ascii="Times New Roman" w:eastAsia="Times New Roman" w:hAnsi="Times New Roman" w:cs="Times New Roman"/>
      <w:kern w:val="0"/>
      <w:szCs w:val="20"/>
      <w14:ligatures w14:val="none"/>
    </w:rPr>
  </w:style>
  <w:style w:type="paragraph" w:styleId="Revision">
    <w:name w:val="Revision"/>
    <w:hidden/>
    <w:uiPriority w:val="99"/>
    <w:semiHidden/>
    <w:rsid w:val="0029525F"/>
    <w:pPr>
      <w:spacing w:after="0" w:line="240" w:lineRule="auto"/>
    </w:pPr>
    <w:rPr>
      <w:rFonts w:ascii="Times New Roman" w:eastAsia="Times New Roman" w:hAnsi="Times New Roman" w:cs="Times New Roman"/>
      <w:kern w:val="0"/>
      <w:szCs w:val="20"/>
      <w14:ligatures w14:val="none"/>
    </w:rPr>
  </w:style>
  <w:style w:type="character" w:styleId="CommentReference">
    <w:name w:val="annotation reference"/>
    <w:basedOn w:val="DefaultParagraphFont"/>
    <w:uiPriority w:val="99"/>
    <w:semiHidden/>
    <w:unhideWhenUsed/>
    <w:rsid w:val="0029525F"/>
    <w:rPr>
      <w:sz w:val="16"/>
      <w:szCs w:val="16"/>
    </w:rPr>
  </w:style>
  <w:style w:type="paragraph" w:styleId="CommentText">
    <w:name w:val="annotation text"/>
    <w:basedOn w:val="Normal"/>
    <w:link w:val="CommentTextChar"/>
    <w:uiPriority w:val="99"/>
    <w:unhideWhenUsed/>
    <w:rsid w:val="0029525F"/>
    <w:rPr>
      <w:sz w:val="20"/>
    </w:rPr>
  </w:style>
  <w:style w:type="character" w:customStyle="1" w:styleId="CommentTextChar">
    <w:name w:val="Comment Text Char"/>
    <w:basedOn w:val="DefaultParagraphFont"/>
    <w:link w:val="CommentText"/>
    <w:uiPriority w:val="99"/>
    <w:rsid w:val="0029525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9525F"/>
    <w:rPr>
      <w:b/>
      <w:bCs/>
    </w:rPr>
  </w:style>
  <w:style w:type="character" w:customStyle="1" w:styleId="CommentSubjectChar">
    <w:name w:val="Comment Subject Char"/>
    <w:basedOn w:val="CommentTextChar"/>
    <w:link w:val="CommentSubject"/>
    <w:uiPriority w:val="99"/>
    <w:semiHidden/>
    <w:rsid w:val="0029525F"/>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13ED68AC7F14990682B46C5208550" ma:contentTypeVersion="15" ma:contentTypeDescription="Create a new document." ma:contentTypeScope="" ma:versionID="bd86a2691c8c3a5315809a09b89a1198">
  <xsd:schema xmlns:xsd="http://www.w3.org/2001/XMLSchema" xmlns:xs="http://www.w3.org/2001/XMLSchema" xmlns:p="http://schemas.microsoft.com/office/2006/metadata/properties" xmlns:ns2="12d1ee9e-b9b9-4c53-bac5-494aaf0b56dc" xmlns:ns3="7f09d382-7dde-4c91-aa5d-65798229b53c" xmlns:ns4="87eed249-06d9-45ac-8cad-7919945d7c67" targetNamespace="http://schemas.microsoft.com/office/2006/metadata/properties" ma:root="true" ma:fieldsID="73694d72168d5bfe10eedcb252c6af26" ns2:_="" ns3:_="" ns4:_="">
    <xsd:import namespace="12d1ee9e-b9b9-4c53-bac5-494aaf0b56dc"/>
    <xsd:import namespace="7f09d382-7dde-4c91-aa5d-65798229b53c"/>
    <xsd:import namespace="87eed249-06d9-45ac-8cad-7919945d7c67"/>
    <xsd:element name="properties">
      <xsd:complexType>
        <xsd:sequence>
          <xsd:element name="documentManagement">
            <xsd:complexType>
              <xsd:all>
                <xsd:element ref="ns2:SharedWithUsers" minOccurs="0"/>
                <xsd:element ref="ns2:SharedWithDetails" minOccurs="0"/>
                <xsd:element ref="ns3:lcf76f155ced4ddcb4097134ff3c332f" minOccurs="0"/>
                <xsd:element ref="ns4:TaxCatchAll"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1ee9e-b9b9-4c53-bac5-494aaf0b56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09d382-7dde-4c91-aa5d-65798229b53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2c525d-e2d4-42d8-804f-32a39ddf3e5c"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ed249-06d9-45ac-8cad-7919945d7c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6aacb1-f133-4640-9541-b722440cd30e}" ma:internalName="TaxCatchAll" ma:showField="CatchAllData" ma:web="87eed249-06d9-45ac-8cad-7919945d7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INTERWOVEN!6120928.1</documentid>
  <senderid>DPARNELL</senderid>
  <senderemail>DPARNELL@BLUEWILLIAMS.COM</senderemail>
  <lastmodified>2025-08-20T15:35:00.0000000-05:00</lastmodified>
  <database>INTERWOVEN</database>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eed249-06d9-45ac-8cad-7919945d7c67" xsi:nil="true"/>
    <lcf76f155ced4ddcb4097134ff3c332f xmlns="7f09d382-7dde-4c91-aa5d-65798229b5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CAB223-F61B-4B35-981C-CDA5102E2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1ee9e-b9b9-4c53-bac5-494aaf0b56dc"/>
    <ds:schemaRef ds:uri="7f09d382-7dde-4c91-aa5d-65798229b53c"/>
    <ds:schemaRef ds:uri="87eed249-06d9-45ac-8cad-7919945d7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29539-517F-4730-BDB0-CD54C01640FB}">
  <ds:schemaRefs>
    <ds:schemaRef ds:uri="http://www.imanage.com/work/xmlschema"/>
  </ds:schemaRefs>
</ds:datastoreItem>
</file>

<file path=customXml/itemProps3.xml><?xml version="1.0" encoding="utf-8"?>
<ds:datastoreItem xmlns:ds="http://schemas.openxmlformats.org/officeDocument/2006/customXml" ds:itemID="{BD345481-C826-40DC-9F7C-2432A1AF9757}">
  <ds:schemaRefs>
    <ds:schemaRef ds:uri="http://schemas.microsoft.com/sharepoint/v3/contenttype/forms"/>
  </ds:schemaRefs>
</ds:datastoreItem>
</file>

<file path=customXml/itemProps4.xml><?xml version="1.0" encoding="utf-8"?>
<ds:datastoreItem xmlns:ds="http://schemas.openxmlformats.org/officeDocument/2006/customXml" ds:itemID="{EAAA9952-28D5-4695-8C1F-F6A72A1A32A3}">
  <ds:schemaRefs>
    <ds:schemaRef ds:uri="http://schemas.microsoft.com/office/2006/metadata/properties"/>
    <ds:schemaRef ds:uri="http://schemas.microsoft.com/office/infopath/2007/PartnerControls"/>
    <ds:schemaRef ds:uri="87eed249-06d9-45ac-8cad-7919945d7c67"/>
    <ds:schemaRef ds:uri="7f09d382-7dde-4c91-aa5d-65798229b53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3162</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Louisette Scott</dc:creator>
  <cp:keywords/>
  <dc:description/>
  <cp:lastModifiedBy>Alex Weiner</cp:lastModifiedBy>
  <cp:revision>7</cp:revision>
  <cp:lastPrinted>2025-08-19T20:03:00Z</cp:lastPrinted>
  <dcterms:created xsi:type="dcterms:W3CDTF">2025-09-24T13:31:00Z</dcterms:created>
  <dcterms:modified xsi:type="dcterms:W3CDTF">2025-09-24T14:26:00Z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0x01010086F13ED68AC7F14990682B46C5208550</vt:lpwstr>
  </property>
  <property fmtid="{D5CDD505-2E9C-101B-9397-08002B2CF9AE}" pid="3" name="MediaServiceImageTags">
    <vt:lpwstr/>
  </property>
  <property fmtid="{D5CDD505-2E9C-101B-9397-08002B2CF9AE}" pid="4" name="iManageFooter">
    <vt:lpwstr>#6120928</vt:lpwstr>
  </property>
</Properties>
</file>