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217B91"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217B91">
        <w:rPr>
          <w:rFonts w:ascii="Times New Roman" w:hAnsi="Times New Roman" w:cs="Times New Roman"/>
          <w:b/>
          <w:bCs/>
          <w:sz w:val="22"/>
          <w:szCs w:val="22"/>
        </w:rPr>
        <w:t>MINUTES</w:t>
      </w:r>
    </w:p>
    <w:p w14:paraId="2B356564" w14:textId="5E36D5BC" w:rsidR="00F15B56" w:rsidRPr="00217B91"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217B91">
        <w:rPr>
          <w:rFonts w:ascii="Times New Roman" w:hAnsi="Times New Roman" w:cs="Times New Roman"/>
          <w:b/>
          <w:bCs/>
          <w:sz w:val="22"/>
          <w:szCs w:val="22"/>
        </w:rPr>
        <w:t xml:space="preserve">FOR THE </w:t>
      </w:r>
      <w:r w:rsidR="007A4972" w:rsidRPr="00217B91">
        <w:rPr>
          <w:rFonts w:ascii="Times New Roman" w:hAnsi="Times New Roman" w:cs="Times New Roman"/>
          <w:b/>
          <w:bCs/>
          <w:sz w:val="22"/>
          <w:szCs w:val="22"/>
        </w:rPr>
        <w:t xml:space="preserve">CITY COUNCIL </w:t>
      </w:r>
      <w:r w:rsidRPr="00217B91">
        <w:rPr>
          <w:rFonts w:ascii="Times New Roman" w:hAnsi="Times New Roman" w:cs="Times New Roman"/>
          <w:b/>
          <w:bCs/>
          <w:sz w:val="22"/>
          <w:szCs w:val="22"/>
        </w:rPr>
        <w:t xml:space="preserve">MEETING OF </w:t>
      </w:r>
      <w:r w:rsidR="00600A7A">
        <w:rPr>
          <w:rFonts w:ascii="Times New Roman" w:hAnsi="Times New Roman" w:cs="Times New Roman"/>
          <w:b/>
          <w:bCs/>
          <w:sz w:val="22"/>
          <w:szCs w:val="22"/>
        </w:rPr>
        <w:t>AUGUST 12</w:t>
      </w:r>
      <w:r w:rsidR="0014288A" w:rsidRPr="00217B91">
        <w:rPr>
          <w:rFonts w:ascii="Times New Roman" w:hAnsi="Times New Roman" w:cs="Times New Roman"/>
          <w:b/>
          <w:bCs/>
          <w:sz w:val="22"/>
          <w:szCs w:val="22"/>
        </w:rPr>
        <w:t>, 2021</w:t>
      </w:r>
    </w:p>
    <w:p w14:paraId="5B85F719" w14:textId="3A7F76C2" w:rsidR="00B25F16" w:rsidRPr="00217B91"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217B91">
        <w:rPr>
          <w:rFonts w:ascii="Times New Roman" w:hAnsi="Times New Roman" w:cs="Times New Roman"/>
          <w:sz w:val="22"/>
          <w:szCs w:val="22"/>
        </w:rPr>
        <w:t>T</w:t>
      </w:r>
      <w:r w:rsidR="00B25F16" w:rsidRPr="00217B91">
        <w:rPr>
          <w:rFonts w:ascii="Times New Roman" w:hAnsi="Times New Roman" w:cs="Times New Roman"/>
          <w:sz w:val="22"/>
          <w:szCs w:val="22"/>
        </w:rPr>
        <w:t xml:space="preserve">he </w:t>
      </w:r>
      <w:r w:rsidR="009547B9" w:rsidRPr="00217B91">
        <w:rPr>
          <w:rFonts w:ascii="Times New Roman" w:hAnsi="Times New Roman" w:cs="Times New Roman"/>
          <w:sz w:val="22"/>
          <w:szCs w:val="22"/>
        </w:rPr>
        <w:t>regular</w:t>
      </w:r>
      <w:r w:rsidR="00B25F16" w:rsidRPr="00217B91">
        <w:rPr>
          <w:rFonts w:ascii="Times New Roman" w:hAnsi="Times New Roman" w:cs="Times New Roman"/>
          <w:sz w:val="22"/>
          <w:szCs w:val="22"/>
        </w:rPr>
        <w:t xml:space="preserve"> meeting of the Mandeville City Council was called to order by the Council Chairman at </w:t>
      </w:r>
      <w:r w:rsidR="009547B9" w:rsidRPr="00217B91">
        <w:rPr>
          <w:rFonts w:ascii="Times New Roman" w:hAnsi="Times New Roman" w:cs="Times New Roman"/>
          <w:sz w:val="22"/>
          <w:szCs w:val="22"/>
        </w:rPr>
        <w:t>6</w:t>
      </w:r>
      <w:r w:rsidR="00B25F16" w:rsidRPr="00217B91">
        <w:rPr>
          <w:rFonts w:ascii="Times New Roman" w:hAnsi="Times New Roman" w:cs="Times New Roman"/>
          <w:sz w:val="22"/>
          <w:szCs w:val="22"/>
        </w:rPr>
        <w:t xml:space="preserve">:00 p.m. </w:t>
      </w:r>
      <w:r w:rsidR="00145F3F" w:rsidRPr="00217B91">
        <w:rPr>
          <w:rFonts w:ascii="Times New Roman" w:hAnsi="Times New Roman" w:cs="Times New Roman"/>
          <w:sz w:val="22"/>
          <w:szCs w:val="22"/>
        </w:rPr>
        <w:t>followed by roll call.</w:t>
      </w:r>
    </w:p>
    <w:p w14:paraId="36A2B894" w14:textId="77777777" w:rsidR="00145F3F" w:rsidRPr="00217B91"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C3D73E5" w14:textId="48B06DF5" w:rsidR="00743668" w:rsidRPr="00217B91"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217B91">
        <w:rPr>
          <w:rFonts w:ascii="Times New Roman" w:hAnsi="Times New Roman" w:cs="Times New Roman"/>
          <w:b/>
          <w:bCs/>
          <w:sz w:val="22"/>
          <w:szCs w:val="22"/>
        </w:rPr>
        <w:t>ROLL CALL - present:</w:t>
      </w:r>
      <w:r w:rsidRPr="00217B91">
        <w:rPr>
          <w:rFonts w:ascii="Times New Roman" w:hAnsi="Times New Roman" w:cs="Times New Roman"/>
          <w:sz w:val="22"/>
          <w:szCs w:val="22"/>
        </w:rPr>
        <w:t xml:space="preserve"> </w:t>
      </w:r>
      <w:r w:rsidR="0014288A" w:rsidRPr="00217B91">
        <w:rPr>
          <w:rFonts w:ascii="Times New Roman" w:hAnsi="Times New Roman" w:cs="Times New Roman"/>
          <w:sz w:val="22"/>
          <w:szCs w:val="22"/>
        </w:rPr>
        <w:t>Jason Zuckerman, Rick Danielson, Rebecca Bush</w:t>
      </w:r>
      <w:r w:rsidR="00B768A3" w:rsidRPr="00217B91">
        <w:rPr>
          <w:rFonts w:ascii="Times New Roman" w:hAnsi="Times New Roman" w:cs="Times New Roman"/>
          <w:sz w:val="22"/>
          <w:szCs w:val="22"/>
        </w:rPr>
        <w:t>, Skelly Kreller</w:t>
      </w:r>
      <w:r w:rsidR="00743668" w:rsidRPr="00217B91">
        <w:rPr>
          <w:rFonts w:ascii="Times New Roman" w:hAnsi="Times New Roman" w:cs="Times New Roman"/>
          <w:sz w:val="22"/>
          <w:szCs w:val="22"/>
        </w:rPr>
        <w:t xml:space="preserve"> </w:t>
      </w:r>
    </w:p>
    <w:p w14:paraId="3377366F" w14:textId="02549EBB" w:rsidR="000D3835" w:rsidRPr="00217B91" w:rsidRDefault="000D3835"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217B91">
        <w:rPr>
          <w:rFonts w:ascii="Times New Roman" w:hAnsi="Times New Roman" w:cs="Times New Roman"/>
          <w:b/>
          <w:bCs/>
          <w:sz w:val="22"/>
          <w:szCs w:val="22"/>
        </w:rPr>
        <w:t>Absent</w:t>
      </w:r>
      <w:r w:rsidRPr="00217B91">
        <w:rPr>
          <w:rFonts w:ascii="Times New Roman" w:hAnsi="Times New Roman" w:cs="Times New Roman"/>
          <w:sz w:val="22"/>
          <w:szCs w:val="22"/>
        </w:rPr>
        <w:t>: Jill McGuire</w:t>
      </w:r>
    </w:p>
    <w:p w14:paraId="6DDC4728" w14:textId="3508969F" w:rsidR="00145F3F" w:rsidRPr="00217B91"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217B91">
        <w:rPr>
          <w:rFonts w:ascii="Times New Roman" w:hAnsi="Times New Roman" w:cs="Times New Roman"/>
          <w:b/>
          <w:bCs/>
          <w:sz w:val="22"/>
          <w:szCs w:val="22"/>
        </w:rPr>
        <w:t>Also present:</w:t>
      </w:r>
      <w:r w:rsidRPr="00217B91">
        <w:rPr>
          <w:rFonts w:ascii="Times New Roman" w:hAnsi="Times New Roman" w:cs="Times New Roman"/>
          <w:sz w:val="22"/>
          <w:szCs w:val="22"/>
        </w:rPr>
        <w:t xml:space="preserve"> Mayor </w:t>
      </w:r>
      <w:r w:rsidR="0014288A" w:rsidRPr="00217B91">
        <w:rPr>
          <w:rFonts w:ascii="Times New Roman" w:hAnsi="Times New Roman" w:cs="Times New Roman"/>
          <w:sz w:val="22"/>
          <w:szCs w:val="22"/>
        </w:rPr>
        <w:t>Madden</w:t>
      </w:r>
      <w:r w:rsidRPr="00217B91">
        <w:rPr>
          <w:rFonts w:ascii="Times New Roman" w:hAnsi="Times New Roman" w:cs="Times New Roman"/>
          <w:sz w:val="22"/>
          <w:szCs w:val="22"/>
        </w:rPr>
        <w:t xml:space="preserve">, </w:t>
      </w:r>
      <w:r w:rsidR="00DC4FED" w:rsidRPr="00217B91">
        <w:rPr>
          <w:rFonts w:ascii="Times New Roman" w:hAnsi="Times New Roman" w:cs="Times New Roman"/>
          <w:sz w:val="22"/>
          <w:szCs w:val="22"/>
        </w:rPr>
        <w:t xml:space="preserve">Keith LaGrange, </w:t>
      </w:r>
      <w:r w:rsidRPr="00217B91">
        <w:rPr>
          <w:rFonts w:ascii="Times New Roman" w:hAnsi="Times New Roman" w:cs="Times New Roman"/>
          <w:sz w:val="22"/>
          <w:szCs w:val="22"/>
        </w:rPr>
        <w:t>Dir</w:t>
      </w:r>
      <w:r w:rsidR="00DC4FED" w:rsidRPr="00217B91">
        <w:rPr>
          <w:rFonts w:ascii="Times New Roman" w:hAnsi="Times New Roman" w:cs="Times New Roman"/>
          <w:sz w:val="22"/>
          <w:szCs w:val="22"/>
        </w:rPr>
        <w:t>ector</w:t>
      </w:r>
      <w:r w:rsidRPr="00217B91">
        <w:rPr>
          <w:rFonts w:ascii="Times New Roman" w:hAnsi="Times New Roman" w:cs="Times New Roman"/>
          <w:sz w:val="22"/>
          <w:szCs w:val="22"/>
        </w:rPr>
        <w:t xml:space="preserve"> Public Works, </w:t>
      </w:r>
      <w:r w:rsidR="005A510E" w:rsidRPr="00217B91">
        <w:rPr>
          <w:rFonts w:ascii="Times New Roman" w:hAnsi="Times New Roman" w:cs="Times New Roman"/>
          <w:sz w:val="22"/>
          <w:szCs w:val="22"/>
        </w:rPr>
        <w:t>Cara Bartholomew</w:t>
      </w:r>
      <w:r w:rsidRPr="00217B91">
        <w:rPr>
          <w:rFonts w:ascii="Times New Roman" w:hAnsi="Times New Roman" w:cs="Times New Roman"/>
          <w:sz w:val="22"/>
          <w:szCs w:val="22"/>
        </w:rPr>
        <w:t xml:space="preserve">, Dir. of Planning, </w:t>
      </w:r>
      <w:r w:rsidR="007665CD" w:rsidRPr="00217B91">
        <w:rPr>
          <w:rFonts w:ascii="Times New Roman" w:hAnsi="Times New Roman" w:cs="Times New Roman"/>
          <w:sz w:val="22"/>
          <w:szCs w:val="22"/>
        </w:rPr>
        <w:t xml:space="preserve">Kathleen Sides, Finance Director, </w:t>
      </w:r>
      <w:r w:rsidR="0014288A" w:rsidRPr="00217B91">
        <w:rPr>
          <w:rFonts w:ascii="Times New Roman" w:hAnsi="Times New Roman" w:cs="Times New Roman"/>
          <w:bCs/>
          <w:sz w:val="22"/>
          <w:szCs w:val="22"/>
        </w:rPr>
        <w:t>Elizabeth Sconzert, City Attorney</w:t>
      </w:r>
    </w:p>
    <w:p w14:paraId="0C478470" w14:textId="77777777" w:rsidR="007119CB" w:rsidRPr="00217B91"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2DB78FE" w14:textId="5A857E1D" w:rsidR="00B95419" w:rsidRPr="00217B91"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217B91">
        <w:rPr>
          <w:rFonts w:ascii="Times New Roman" w:hAnsi="Times New Roman" w:cs="Times New Roman"/>
          <w:b/>
          <w:bCs/>
          <w:sz w:val="22"/>
          <w:szCs w:val="22"/>
          <w:u w:val="single"/>
        </w:rPr>
        <w:t>MINUTES:</w:t>
      </w:r>
    </w:p>
    <w:p w14:paraId="5B0FAEB4" w14:textId="1AD2E1C4" w:rsidR="00743668" w:rsidRPr="00B12EE3" w:rsidRDefault="00600A7A" w:rsidP="00604C48">
      <w:pPr>
        <w:jc w:val="both"/>
        <w:rPr>
          <w:rFonts w:ascii="Times New Roman" w:hAnsi="Times New Roman" w:cs="Times New Roman"/>
          <w:sz w:val="22"/>
          <w:szCs w:val="22"/>
        </w:rPr>
      </w:pPr>
      <w:r>
        <w:rPr>
          <w:rFonts w:ascii="Times New Roman" w:hAnsi="Times New Roman" w:cs="Times New Roman"/>
          <w:bCs/>
          <w:sz w:val="22"/>
          <w:szCs w:val="22"/>
        </w:rPr>
        <w:t>1.</w:t>
      </w:r>
      <w:r w:rsidR="00604C48" w:rsidRPr="00217B91">
        <w:rPr>
          <w:rFonts w:ascii="Times New Roman" w:hAnsi="Times New Roman" w:cs="Times New Roman"/>
          <w:bCs/>
          <w:sz w:val="22"/>
          <w:szCs w:val="22"/>
        </w:rPr>
        <w:t xml:space="preserve">Adoption of the </w:t>
      </w:r>
      <w:r w:rsidR="00546D0B" w:rsidRPr="00217B91">
        <w:rPr>
          <w:rFonts w:ascii="Times New Roman" w:hAnsi="Times New Roman" w:cs="Times New Roman"/>
          <w:bCs/>
          <w:sz w:val="22"/>
          <w:szCs w:val="22"/>
        </w:rPr>
        <w:t>Ju</w:t>
      </w:r>
      <w:r w:rsidR="00460224" w:rsidRPr="00217B91">
        <w:rPr>
          <w:rFonts w:ascii="Times New Roman" w:hAnsi="Times New Roman" w:cs="Times New Roman"/>
          <w:bCs/>
          <w:sz w:val="22"/>
          <w:szCs w:val="22"/>
        </w:rPr>
        <w:t xml:space="preserve">ly </w:t>
      </w:r>
      <w:r>
        <w:rPr>
          <w:rFonts w:ascii="Times New Roman" w:hAnsi="Times New Roman" w:cs="Times New Roman"/>
          <w:bCs/>
          <w:sz w:val="22"/>
          <w:szCs w:val="22"/>
        </w:rPr>
        <w:t>22</w:t>
      </w:r>
      <w:r w:rsidR="00DC4FED" w:rsidRPr="00217B91">
        <w:rPr>
          <w:rFonts w:ascii="Times New Roman" w:hAnsi="Times New Roman" w:cs="Times New Roman"/>
          <w:bCs/>
          <w:sz w:val="22"/>
          <w:szCs w:val="22"/>
        </w:rPr>
        <w:t xml:space="preserve">, </w:t>
      </w:r>
      <w:r w:rsidR="00EB012F" w:rsidRPr="00217B91">
        <w:rPr>
          <w:rFonts w:ascii="Times New Roman" w:hAnsi="Times New Roman" w:cs="Times New Roman"/>
          <w:bCs/>
          <w:sz w:val="22"/>
          <w:szCs w:val="22"/>
        </w:rPr>
        <w:t>2021,</w:t>
      </w:r>
      <w:r w:rsidR="00B815EC" w:rsidRPr="00217B91">
        <w:rPr>
          <w:rFonts w:ascii="Times New Roman" w:hAnsi="Times New Roman" w:cs="Times New Roman"/>
          <w:bCs/>
          <w:sz w:val="22"/>
          <w:szCs w:val="22"/>
        </w:rPr>
        <w:t xml:space="preserve"> Meeting</w:t>
      </w:r>
      <w:r w:rsidR="00604C48" w:rsidRPr="00217B91">
        <w:rPr>
          <w:rFonts w:ascii="Times New Roman" w:hAnsi="Times New Roman" w:cs="Times New Roman"/>
          <w:bCs/>
          <w:sz w:val="22"/>
          <w:szCs w:val="22"/>
        </w:rPr>
        <w:t xml:space="preserve"> Minutes</w:t>
      </w:r>
      <w:r>
        <w:rPr>
          <w:rFonts w:ascii="Times New Roman" w:hAnsi="Times New Roman" w:cs="Times New Roman"/>
          <w:bCs/>
          <w:sz w:val="22"/>
          <w:szCs w:val="22"/>
        </w:rPr>
        <w:t xml:space="preserve">. </w:t>
      </w:r>
      <w:r w:rsidR="00604C48" w:rsidRPr="00217B91">
        <w:rPr>
          <w:rFonts w:ascii="Times New Roman" w:hAnsi="Times New Roman" w:cs="Times New Roman"/>
          <w:sz w:val="22"/>
          <w:szCs w:val="22"/>
        </w:rPr>
        <w:t>A motion was made by Mr</w:t>
      </w:r>
      <w:r w:rsidR="00BF4543" w:rsidRPr="00217B91">
        <w:rPr>
          <w:rFonts w:ascii="Times New Roman" w:hAnsi="Times New Roman" w:cs="Times New Roman"/>
          <w:sz w:val="22"/>
          <w:szCs w:val="22"/>
        </w:rPr>
        <w:t>s</w:t>
      </w:r>
      <w:r w:rsidR="00604C48" w:rsidRPr="00217B91">
        <w:rPr>
          <w:rFonts w:ascii="Times New Roman" w:hAnsi="Times New Roman" w:cs="Times New Roman"/>
          <w:sz w:val="22"/>
          <w:szCs w:val="22"/>
        </w:rPr>
        <w:t xml:space="preserve">. </w:t>
      </w:r>
      <w:r w:rsidR="00BF4543" w:rsidRPr="00217B91">
        <w:rPr>
          <w:rFonts w:ascii="Times New Roman" w:hAnsi="Times New Roman" w:cs="Times New Roman"/>
          <w:sz w:val="22"/>
          <w:szCs w:val="22"/>
        </w:rPr>
        <w:t>Bush</w:t>
      </w:r>
      <w:r w:rsidR="007119CB" w:rsidRPr="00217B91">
        <w:rPr>
          <w:rFonts w:ascii="Times New Roman" w:hAnsi="Times New Roman" w:cs="Times New Roman"/>
          <w:sz w:val="22"/>
          <w:szCs w:val="22"/>
        </w:rPr>
        <w:t xml:space="preserve"> </w:t>
      </w:r>
      <w:r w:rsidR="00604C48" w:rsidRPr="00217B91">
        <w:rPr>
          <w:rFonts w:ascii="Times New Roman" w:hAnsi="Times New Roman" w:cs="Times New Roman"/>
          <w:sz w:val="22"/>
          <w:szCs w:val="22"/>
        </w:rPr>
        <w:t xml:space="preserve">and seconded by </w:t>
      </w:r>
      <w:r w:rsidR="00B12EE3">
        <w:rPr>
          <w:rFonts w:ascii="Times New Roman" w:hAnsi="Times New Roman" w:cs="Times New Roman"/>
          <w:sz w:val="22"/>
          <w:szCs w:val="22"/>
        </w:rPr>
        <w:t xml:space="preserve">Dr. </w:t>
      </w:r>
      <w:r w:rsidR="00B12EE3" w:rsidRPr="00B12EE3">
        <w:rPr>
          <w:rFonts w:ascii="Times New Roman" w:hAnsi="Times New Roman" w:cs="Times New Roman"/>
          <w:sz w:val="22"/>
          <w:szCs w:val="22"/>
        </w:rPr>
        <w:t>Kreller</w:t>
      </w:r>
      <w:r w:rsidR="00BF4543" w:rsidRPr="00B12EE3">
        <w:rPr>
          <w:rFonts w:ascii="Times New Roman" w:hAnsi="Times New Roman" w:cs="Times New Roman"/>
          <w:sz w:val="22"/>
          <w:szCs w:val="22"/>
        </w:rPr>
        <w:t xml:space="preserve"> </w:t>
      </w:r>
      <w:r w:rsidR="00604C48" w:rsidRPr="00B12EE3">
        <w:rPr>
          <w:rFonts w:ascii="Times New Roman" w:hAnsi="Times New Roman" w:cs="Times New Roman"/>
          <w:sz w:val="22"/>
          <w:szCs w:val="22"/>
        </w:rPr>
        <w:t xml:space="preserve">to adopt the minutes of </w:t>
      </w:r>
      <w:r w:rsidR="00546D0B" w:rsidRPr="00B12EE3">
        <w:rPr>
          <w:rFonts w:ascii="Times New Roman" w:hAnsi="Times New Roman" w:cs="Times New Roman"/>
          <w:sz w:val="22"/>
          <w:szCs w:val="22"/>
        </w:rPr>
        <w:t>J</w:t>
      </w:r>
      <w:r w:rsidRPr="00B12EE3">
        <w:rPr>
          <w:rFonts w:ascii="Times New Roman" w:hAnsi="Times New Roman" w:cs="Times New Roman"/>
          <w:sz w:val="22"/>
          <w:szCs w:val="22"/>
        </w:rPr>
        <w:t>uly 22</w:t>
      </w:r>
      <w:r w:rsidR="00DC4FED" w:rsidRPr="00B12EE3">
        <w:rPr>
          <w:rFonts w:ascii="Times New Roman" w:hAnsi="Times New Roman" w:cs="Times New Roman"/>
          <w:sz w:val="22"/>
          <w:szCs w:val="22"/>
        </w:rPr>
        <w:t>, 2021</w:t>
      </w:r>
      <w:r w:rsidR="00604C48" w:rsidRPr="00B12EE3">
        <w:rPr>
          <w:rFonts w:ascii="Times New Roman" w:hAnsi="Times New Roman" w:cs="Times New Roman"/>
          <w:sz w:val="22"/>
          <w:szCs w:val="22"/>
        </w:rPr>
        <w:t xml:space="preserve">. There being no further questions or </w:t>
      </w:r>
      <w:r w:rsidR="00BD39DC" w:rsidRPr="00B12EE3">
        <w:rPr>
          <w:rFonts w:ascii="Times New Roman" w:hAnsi="Times New Roman" w:cs="Times New Roman"/>
          <w:sz w:val="22"/>
          <w:szCs w:val="22"/>
        </w:rPr>
        <w:t>a comment, the motion was</w:t>
      </w:r>
      <w:r w:rsidR="008F368A" w:rsidRPr="00B12EE3">
        <w:rPr>
          <w:rFonts w:ascii="Times New Roman" w:hAnsi="Times New Roman" w:cs="Times New Roman"/>
          <w:sz w:val="22"/>
          <w:szCs w:val="22"/>
        </w:rPr>
        <w:t xml:space="preserve"> approved</w:t>
      </w:r>
      <w:r w:rsidR="00604C48" w:rsidRPr="00B12EE3">
        <w:rPr>
          <w:rFonts w:ascii="Times New Roman" w:hAnsi="Times New Roman" w:cs="Times New Roman"/>
          <w:sz w:val="22"/>
          <w:szCs w:val="22"/>
        </w:rPr>
        <w:t xml:space="preserve"> </w:t>
      </w:r>
      <w:r w:rsidR="008B4BBE" w:rsidRPr="00B12EE3">
        <w:rPr>
          <w:rFonts w:ascii="Times New Roman" w:hAnsi="Times New Roman" w:cs="Times New Roman"/>
          <w:sz w:val="22"/>
          <w:szCs w:val="22"/>
        </w:rPr>
        <w:t>5</w:t>
      </w:r>
      <w:r w:rsidR="00604C48" w:rsidRPr="00B12EE3">
        <w:rPr>
          <w:rFonts w:ascii="Times New Roman" w:hAnsi="Times New Roman" w:cs="Times New Roman"/>
          <w:sz w:val="22"/>
          <w:szCs w:val="22"/>
        </w:rPr>
        <w:t>-0.</w:t>
      </w:r>
      <w:r w:rsidR="00743668" w:rsidRPr="00B12EE3">
        <w:rPr>
          <w:rFonts w:ascii="Times New Roman" w:hAnsi="Times New Roman" w:cs="Times New Roman"/>
          <w:sz w:val="22"/>
          <w:szCs w:val="22"/>
        </w:rPr>
        <w:t xml:space="preserve"> </w:t>
      </w:r>
    </w:p>
    <w:p w14:paraId="69D4F2A8" w14:textId="128CB3EB" w:rsidR="00600A7A" w:rsidRPr="00217B91" w:rsidRDefault="00600A7A" w:rsidP="00600A7A">
      <w:pPr>
        <w:jc w:val="both"/>
        <w:rPr>
          <w:rFonts w:ascii="Times New Roman" w:hAnsi="Times New Roman" w:cs="Times New Roman"/>
          <w:sz w:val="22"/>
          <w:szCs w:val="22"/>
        </w:rPr>
      </w:pPr>
      <w:r w:rsidRPr="00B12EE3">
        <w:rPr>
          <w:color w:val="000000"/>
          <w:sz w:val="22"/>
          <w:szCs w:val="22"/>
        </w:rPr>
        <w:t xml:space="preserve">2.Adoption of the August 4, 2021, Budget Work Session Minutes. </w:t>
      </w:r>
      <w:r w:rsidRPr="00B12EE3">
        <w:rPr>
          <w:rFonts w:ascii="Times New Roman" w:hAnsi="Times New Roman" w:cs="Times New Roman"/>
          <w:sz w:val="22"/>
          <w:szCs w:val="22"/>
        </w:rPr>
        <w:t xml:space="preserve">A motion was made by Mrs. Bush and seconded by </w:t>
      </w:r>
      <w:r w:rsidR="00B12EE3" w:rsidRPr="00B12EE3">
        <w:rPr>
          <w:rFonts w:ascii="Times New Roman" w:hAnsi="Times New Roman" w:cs="Times New Roman"/>
          <w:sz w:val="22"/>
          <w:szCs w:val="22"/>
        </w:rPr>
        <w:t>Dr. Kreller</w:t>
      </w:r>
      <w:r w:rsidRPr="00B12EE3">
        <w:rPr>
          <w:rFonts w:ascii="Times New Roman" w:hAnsi="Times New Roman" w:cs="Times New Roman"/>
          <w:sz w:val="22"/>
          <w:szCs w:val="22"/>
        </w:rPr>
        <w:t xml:space="preserve"> to adopt the minutes of August 4, 2021. There being no further questions or a comment, the motion</w:t>
      </w:r>
      <w:r w:rsidRPr="00217B91">
        <w:rPr>
          <w:rFonts w:ascii="Times New Roman" w:hAnsi="Times New Roman" w:cs="Times New Roman"/>
          <w:sz w:val="22"/>
          <w:szCs w:val="22"/>
        </w:rPr>
        <w:t xml:space="preserve"> was approved </w:t>
      </w:r>
      <w:r w:rsidR="008B4BBE">
        <w:rPr>
          <w:rFonts w:ascii="Times New Roman" w:hAnsi="Times New Roman" w:cs="Times New Roman"/>
          <w:sz w:val="22"/>
          <w:szCs w:val="22"/>
        </w:rPr>
        <w:t>5</w:t>
      </w:r>
      <w:r w:rsidRPr="00217B91">
        <w:rPr>
          <w:rFonts w:ascii="Times New Roman" w:hAnsi="Times New Roman" w:cs="Times New Roman"/>
          <w:sz w:val="22"/>
          <w:szCs w:val="22"/>
        </w:rPr>
        <w:t xml:space="preserve">-0. </w:t>
      </w:r>
    </w:p>
    <w:p w14:paraId="239D5EEA" w14:textId="296DFECF" w:rsidR="00600A7A" w:rsidRPr="0057576B" w:rsidRDefault="00600A7A" w:rsidP="00600A7A">
      <w:pPr>
        <w:jc w:val="both"/>
        <w:rPr>
          <w:color w:val="000000"/>
          <w:sz w:val="22"/>
          <w:szCs w:val="22"/>
        </w:rPr>
      </w:pPr>
    </w:p>
    <w:p w14:paraId="4762A592" w14:textId="77777777" w:rsidR="00743668" w:rsidRPr="00217B91" w:rsidRDefault="00743668" w:rsidP="00604C48">
      <w:pPr>
        <w:jc w:val="both"/>
        <w:rPr>
          <w:rFonts w:ascii="Times New Roman" w:hAnsi="Times New Roman" w:cs="Times New Roman"/>
          <w:sz w:val="22"/>
          <w:szCs w:val="22"/>
        </w:rPr>
      </w:pPr>
    </w:p>
    <w:p w14:paraId="17D73654" w14:textId="77777777" w:rsidR="00743668" w:rsidRPr="00217B91" w:rsidRDefault="00743668" w:rsidP="00743668">
      <w:pPr>
        <w:jc w:val="both"/>
        <w:rPr>
          <w:rFonts w:ascii="Times New Roman" w:hAnsi="Times New Roman" w:cs="Times New Roman"/>
          <w:bCs/>
          <w:sz w:val="22"/>
          <w:szCs w:val="22"/>
          <w:u w:val="single"/>
        </w:rPr>
      </w:pPr>
      <w:r w:rsidRPr="00217B91">
        <w:rPr>
          <w:rFonts w:ascii="Times New Roman" w:hAnsi="Times New Roman" w:cs="Times New Roman"/>
          <w:b/>
          <w:bCs/>
          <w:sz w:val="22"/>
          <w:szCs w:val="22"/>
          <w:u w:val="single"/>
        </w:rPr>
        <w:t>REPORTS AND ANNOUNCEMENTS</w:t>
      </w:r>
      <w:r w:rsidRPr="00217B91">
        <w:rPr>
          <w:rFonts w:ascii="Times New Roman" w:hAnsi="Times New Roman" w:cs="Times New Roman"/>
          <w:bCs/>
          <w:sz w:val="22"/>
          <w:szCs w:val="22"/>
          <w:u w:val="single"/>
        </w:rPr>
        <w:t>:</w:t>
      </w:r>
    </w:p>
    <w:p w14:paraId="4952AFDB" w14:textId="442E025C" w:rsidR="007D6164" w:rsidRDefault="00B12EE3" w:rsidP="00546D0B">
      <w:pPr>
        <w:jc w:val="both"/>
        <w:rPr>
          <w:sz w:val="22"/>
          <w:szCs w:val="22"/>
        </w:rPr>
      </w:pPr>
      <w:r>
        <w:rPr>
          <w:sz w:val="22"/>
          <w:szCs w:val="22"/>
        </w:rPr>
        <w:t xml:space="preserve">The mayor presented Logan Raymond with a </w:t>
      </w:r>
      <w:r w:rsidR="008B4BBE" w:rsidRPr="00B24776">
        <w:rPr>
          <w:sz w:val="22"/>
          <w:szCs w:val="22"/>
        </w:rPr>
        <w:t xml:space="preserve">Proclamation for </w:t>
      </w:r>
      <w:r>
        <w:rPr>
          <w:sz w:val="22"/>
          <w:szCs w:val="22"/>
        </w:rPr>
        <w:t>his dedication to the community.</w:t>
      </w:r>
    </w:p>
    <w:p w14:paraId="136D40E1" w14:textId="615EADE9" w:rsidR="008B4BBE" w:rsidRDefault="008B4BBE" w:rsidP="00546D0B">
      <w:pPr>
        <w:jc w:val="both"/>
        <w:rPr>
          <w:sz w:val="22"/>
          <w:szCs w:val="22"/>
        </w:rPr>
      </w:pPr>
    </w:p>
    <w:p w14:paraId="77A57BB0" w14:textId="783EED08" w:rsidR="008B4BBE" w:rsidRDefault="008B4BBE" w:rsidP="008B4BBE">
      <w:pPr>
        <w:pStyle w:val="PlainText"/>
        <w:rPr>
          <w:rFonts w:ascii="Times New Roman" w:hAnsi="Times New Roman"/>
          <w:szCs w:val="22"/>
        </w:rPr>
      </w:pPr>
      <w:r w:rsidRPr="00FC3A07">
        <w:rPr>
          <w:rFonts w:ascii="Times New Roman" w:hAnsi="Times New Roman"/>
          <w:szCs w:val="22"/>
        </w:rPr>
        <w:t xml:space="preserve">Mr. Leonard Rohrbough, member of the Capt. Pierre G. Rousseau chapter, Louisiana Society of the Sons of the American Revolution would like to invite the mayor, city council and public to attend a brief ceremony to recognize this LA Revolutionary War event. On Sept 10, </w:t>
      </w:r>
      <w:r w:rsidR="00213189" w:rsidRPr="00FC3A07">
        <w:rPr>
          <w:rFonts w:ascii="Times New Roman" w:hAnsi="Times New Roman"/>
          <w:szCs w:val="22"/>
        </w:rPr>
        <w:t>1779,</w:t>
      </w:r>
      <w:r w:rsidRPr="00FC3A07">
        <w:rPr>
          <w:rFonts w:ascii="Times New Roman" w:hAnsi="Times New Roman"/>
          <w:szCs w:val="22"/>
        </w:rPr>
        <w:t xml:space="preserve"> a naval battle took place on Lake Pontchartrain in which an American ship commanded by Capt. Pickles and then Lt Pierre Rousseau captured a British ship and its crew. There is a plaque at the Mandeville </w:t>
      </w:r>
      <w:r>
        <w:rPr>
          <w:rFonts w:ascii="Times New Roman" w:hAnsi="Times New Roman"/>
          <w:szCs w:val="22"/>
        </w:rPr>
        <w:t>H</w:t>
      </w:r>
      <w:r w:rsidRPr="00FC3A07">
        <w:rPr>
          <w:rFonts w:ascii="Times New Roman" w:hAnsi="Times New Roman"/>
          <w:szCs w:val="22"/>
        </w:rPr>
        <w:t xml:space="preserve">arbor commemorating this event.  </w:t>
      </w:r>
    </w:p>
    <w:p w14:paraId="0842AA00" w14:textId="00807A20" w:rsidR="008B4BBE" w:rsidRDefault="008B4BBE" w:rsidP="00546D0B">
      <w:pPr>
        <w:jc w:val="both"/>
        <w:rPr>
          <w:sz w:val="22"/>
          <w:szCs w:val="22"/>
        </w:rPr>
      </w:pPr>
    </w:p>
    <w:p w14:paraId="097F6A67" w14:textId="5F12948D" w:rsidR="00B12EE3" w:rsidRPr="00B12EE3" w:rsidRDefault="00B12EE3" w:rsidP="00546D0B">
      <w:pPr>
        <w:jc w:val="both"/>
        <w:rPr>
          <w:rFonts w:ascii="Times New Roman" w:hAnsi="Times New Roman" w:cs="Times New Roman"/>
          <w:sz w:val="22"/>
          <w:szCs w:val="22"/>
        </w:rPr>
      </w:pPr>
      <w:r w:rsidRPr="00B12EE3">
        <w:rPr>
          <w:rFonts w:ascii="Times New Roman" w:hAnsi="Times New Roman" w:cs="Times New Roman"/>
          <w:sz w:val="22"/>
          <w:szCs w:val="22"/>
        </w:rPr>
        <w:t>Mr. Zuckerman reminded everyone school is in session. Mrs. Bush asked for the public to be aware of the subdivision entrances/exits along W. Causeway Approach during car line. There have been a few incidents of accidents because residents cannot see oncoming traffic due to cars block their view.</w:t>
      </w:r>
    </w:p>
    <w:p w14:paraId="3F4F44E3" w14:textId="77777777" w:rsidR="00B12EE3" w:rsidRPr="00B12EE3" w:rsidRDefault="00B12EE3" w:rsidP="00546D0B">
      <w:pPr>
        <w:jc w:val="both"/>
        <w:rPr>
          <w:rFonts w:ascii="Times New Roman" w:hAnsi="Times New Roman" w:cs="Times New Roman"/>
          <w:sz w:val="22"/>
          <w:szCs w:val="22"/>
        </w:rPr>
      </w:pPr>
    </w:p>
    <w:p w14:paraId="7163B88A" w14:textId="7821AF4E" w:rsidR="00546D0B" w:rsidRPr="00217B91" w:rsidRDefault="00546D0B" w:rsidP="00546D0B">
      <w:pPr>
        <w:jc w:val="both"/>
        <w:rPr>
          <w:rFonts w:ascii="Times New Roman" w:hAnsi="Times New Roman" w:cs="Times New Roman"/>
          <w:sz w:val="22"/>
          <w:szCs w:val="22"/>
          <w:u w:val="single"/>
        </w:rPr>
      </w:pPr>
      <w:r w:rsidRPr="00217B91">
        <w:rPr>
          <w:rFonts w:ascii="Times New Roman" w:hAnsi="Times New Roman" w:cs="Times New Roman"/>
          <w:b/>
          <w:bCs/>
          <w:sz w:val="22"/>
          <w:szCs w:val="22"/>
          <w:u w:val="single"/>
        </w:rPr>
        <w:t>OLD BUSINESS</w:t>
      </w:r>
      <w:r w:rsidRPr="00217B91">
        <w:rPr>
          <w:rFonts w:ascii="Times New Roman" w:hAnsi="Times New Roman" w:cs="Times New Roman"/>
          <w:sz w:val="22"/>
          <w:szCs w:val="22"/>
          <w:u w:val="single"/>
        </w:rPr>
        <w:t xml:space="preserve">: </w:t>
      </w:r>
      <w:r w:rsidR="008B4BBE">
        <w:rPr>
          <w:rFonts w:ascii="Times New Roman" w:hAnsi="Times New Roman" w:cs="Times New Roman"/>
          <w:sz w:val="22"/>
          <w:szCs w:val="22"/>
          <w:u w:val="single"/>
        </w:rPr>
        <w:t>none</w:t>
      </w:r>
    </w:p>
    <w:p w14:paraId="1076C35E" w14:textId="77777777" w:rsidR="00460224" w:rsidRPr="00217B91" w:rsidRDefault="00460224" w:rsidP="00460224">
      <w:pPr>
        <w:jc w:val="both"/>
        <w:rPr>
          <w:rFonts w:ascii="Times New Roman" w:eastAsia="@MingLiU" w:hAnsi="Times New Roman" w:cs="Times New Roman"/>
          <w:b/>
          <w:bCs/>
          <w:sz w:val="22"/>
          <w:szCs w:val="22"/>
          <w:u w:val="single"/>
        </w:rPr>
      </w:pPr>
    </w:p>
    <w:p w14:paraId="29D0FDAF" w14:textId="3997FD44" w:rsidR="002441F7" w:rsidRPr="00217B91" w:rsidRDefault="00573191" w:rsidP="00C51420">
      <w:pPr>
        <w:jc w:val="both"/>
        <w:rPr>
          <w:rFonts w:ascii="Times New Roman" w:eastAsia="@MingLiU" w:hAnsi="Times New Roman" w:cs="Times New Roman"/>
          <w:b/>
          <w:bCs/>
          <w:sz w:val="22"/>
          <w:szCs w:val="22"/>
          <w:u w:val="single"/>
        </w:rPr>
      </w:pPr>
      <w:r w:rsidRPr="00217B91">
        <w:rPr>
          <w:rFonts w:ascii="Times New Roman" w:eastAsia="@MingLiU" w:hAnsi="Times New Roman" w:cs="Times New Roman"/>
          <w:b/>
          <w:bCs/>
          <w:sz w:val="22"/>
          <w:szCs w:val="22"/>
          <w:u w:val="single"/>
        </w:rPr>
        <w:t>NEW BUSINESS:</w:t>
      </w:r>
      <w:r w:rsidR="00C51420" w:rsidRPr="00217B91">
        <w:rPr>
          <w:rFonts w:ascii="Times New Roman" w:eastAsia="@MingLiU" w:hAnsi="Times New Roman" w:cs="Times New Roman"/>
          <w:b/>
          <w:bCs/>
          <w:sz w:val="22"/>
          <w:szCs w:val="22"/>
          <w:u w:val="single"/>
        </w:rPr>
        <w:t xml:space="preserve"> </w:t>
      </w:r>
    </w:p>
    <w:p w14:paraId="5222F69D" w14:textId="305D9650" w:rsidR="008B4BBE" w:rsidRPr="008F1579" w:rsidRDefault="008B4BBE" w:rsidP="008B4BBE">
      <w:pPr>
        <w:jc w:val="both"/>
        <w:rPr>
          <w:rFonts w:ascii="Times New Roman" w:hAnsi="Times New Roman" w:cs="Times New Roman"/>
          <w:sz w:val="22"/>
          <w:szCs w:val="22"/>
        </w:rPr>
      </w:pPr>
      <w:r w:rsidRPr="0033086B">
        <w:rPr>
          <w:sz w:val="22"/>
          <w:szCs w:val="22"/>
        </w:rPr>
        <w:t xml:space="preserve">1.Approval of special event application and special event alcohol permit for the City of </w:t>
      </w:r>
      <w:hyperlink r:id="rId8" w:history="1">
        <w:r w:rsidRPr="0033086B">
          <w:rPr>
            <w:rStyle w:val="Hyperlink"/>
            <w:color w:val="auto"/>
            <w:sz w:val="22"/>
            <w:szCs w:val="22"/>
          </w:rPr>
          <w:t>Mandeville Live</w:t>
        </w:r>
      </w:hyperlink>
      <w:r w:rsidRPr="0033086B">
        <w:rPr>
          <w:sz w:val="22"/>
          <w:szCs w:val="22"/>
        </w:rPr>
        <w:t xml:space="preserve"> Free Friday Concert Series. To be held the Fridays in September, October, </w:t>
      </w:r>
      <w:r w:rsidRPr="008F1579">
        <w:rPr>
          <w:rFonts w:ascii="Times New Roman" w:hAnsi="Times New Roman" w:cs="Times New Roman"/>
          <w:sz w:val="22"/>
          <w:szCs w:val="22"/>
        </w:rPr>
        <w:t xml:space="preserve">and November (as scheduled) from 6:30pm – 8:30 pm at the Mandeville Trailhead. </w:t>
      </w:r>
      <w:bookmarkStart w:id="0" w:name="_Hlk79411222"/>
      <w:r w:rsidRPr="008F1579">
        <w:rPr>
          <w:rFonts w:ascii="Times New Roman" w:hAnsi="Times New Roman" w:cs="Times New Roman"/>
          <w:sz w:val="22"/>
          <w:szCs w:val="22"/>
        </w:rPr>
        <w:t>A motion was made by Mrs. Bush and seconded by M</w:t>
      </w:r>
      <w:r w:rsidR="00113EF3" w:rsidRPr="008F1579">
        <w:rPr>
          <w:rFonts w:ascii="Times New Roman" w:hAnsi="Times New Roman" w:cs="Times New Roman"/>
          <w:sz w:val="22"/>
          <w:szCs w:val="22"/>
        </w:rPr>
        <w:t xml:space="preserve">rs. McGuire. </w:t>
      </w:r>
      <w:r w:rsidR="00213189" w:rsidRPr="008F1579">
        <w:rPr>
          <w:rFonts w:ascii="Times New Roman" w:hAnsi="Times New Roman" w:cs="Times New Roman"/>
          <w:sz w:val="22"/>
          <w:szCs w:val="22"/>
        </w:rPr>
        <w:t>The mayor</w:t>
      </w:r>
      <w:r w:rsidR="00113EF3" w:rsidRPr="008F1579">
        <w:rPr>
          <w:rFonts w:ascii="Times New Roman" w:hAnsi="Times New Roman" w:cs="Times New Roman"/>
          <w:sz w:val="22"/>
          <w:szCs w:val="22"/>
        </w:rPr>
        <w:t xml:space="preserve"> explained due to covid the concerts will not start until October. The events will take place under the current covid restrictions at the time of the concert.</w:t>
      </w:r>
      <w:r w:rsidRPr="008F1579">
        <w:rPr>
          <w:rFonts w:ascii="Times New Roman" w:hAnsi="Times New Roman" w:cs="Times New Roman"/>
          <w:sz w:val="22"/>
          <w:szCs w:val="22"/>
        </w:rPr>
        <w:t xml:space="preserve"> There being no further questions or a comment, the application was approved 5-0. </w:t>
      </w:r>
    </w:p>
    <w:bookmarkEnd w:id="0"/>
    <w:p w14:paraId="5E3CA01A" w14:textId="225BD727" w:rsidR="008B4BBE" w:rsidRPr="008F1579" w:rsidRDefault="008B4BBE" w:rsidP="008B4BBE">
      <w:pPr>
        <w:ind w:right="720"/>
        <w:jc w:val="both"/>
        <w:rPr>
          <w:rFonts w:ascii="Times New Roman" w:hAnsi="Times New Roman" w:cs="Times New Roman"/>
          <w:sz w:val="22"/>
          <w:szCs w:val="22"/>
        </w:rPr>
      </w:pPr>
    </w:p>
    <w:p w14:paraId="5339A9E0" w14:textId="00C69818" w:rsidR="008B4BBE" w:rsidRPr="008F1579" w:rsidRDefault="008B4BBE" w:rsidP="008B4BBE">
      <w:pPr>
        <w:jc w:val="both"/>
        <w:rPr>
          <w:rFonts w:ascii="Times New Roman" w:hAnsi="Times New Roman" w:cs="Times New Roman"/>
          <w:sz w:val="22"/>
          <w:szCs w:val="22"/>
        </w:rPr>
      </w:pPr>
      <w:r w:rsidRPr="008F1579">
        <w:rPr>
          <w:rFonts w:ascii="Times New Roman" w:hAnsi="Times New Roman" w:cs="Times New Roman"/>
          <w:sz w:val="22"/>
          <w:szCs w:val="22"/>
        </w:rPr>
        <w:t xml:space="preserve">2.Approval of </w:t>
      </w:r>
      <w:hyperlink r:id="rId9" w:history="1">
        <w:r w:rsidRPr="008F1579">
          <w:rPr>
            <w:rStyle w:val="Hyperlink"/>
            <w:rFonts w:ascii="Times New Roman" w:hAnsi="Times New Roman"/>
            <w:color w:val="auto"/>
            <w:sz w:val="22"/>
            <w:szCs w:val="22"/>
          </w:rPr>
          <w:t>Sunset Symphony</w:t>
        </w:r>
      </w:hyperlink>
      <w:r w:rsidRPr="008F1579">
        <w:rPr>
          <w:rFonts w:ascii="Times New Roman" w:hAnsi="Times New Roman" w:cs="Times New Roman"/>
          <w:sz w:val="22"/>
          <w:szCs w:val="22"/>
        </w:rPr>
        <w:t xml:space="preserve"> on the Lake: An Evening with the LPO on Saturday, October 23, 2021, from 5:30 – 8pm with a rain date of Sunday, October 24, 2021, from 5:30pm – 8pm. to be located on the Mandeville Lakefront -Stage positioned between Coffee &amp; Carroll Streets. Also, requesting consumption of food and drinks on the Lakefront. A motion was made by Mrs. Bush and seconded by </w:t>
      </w:r>
      <w:r w:rsidR="00113EF3" w:rsidRPr="008F1579">
        <w:rPr>
          <w:rFonts w:ascii="Times New Roman" w:hAnsi="Times New Roman" w:cs="Times New Roman"/>
          <w:sz w:val="22"/>
          <w:szCs w:val="22"/>
        </w:rPr>
        <w:t>Dr. Kreller</w:t>
      </w:r>
      <w:r w:rsidRPr="008F1579">
        <w:rPr>
          <w:rFonts w:ascii="Times New Roman" w:hAnsi="Times New Roman" w:cs="Times New Roman"/>
          <w:sz w:val="22"/>
          <w:szCs w:val="22"/>
        </w:rPr>
        <w:t>.  Mr. Zuckerman explained</w:t>
      </w:r>
      <w:r w:rsidR="00113EF3" w:rsidRPr="008F1579">
        <w:rPr>
          <w:rFonts w:ascii="Times New Roman" w:hAnsi="Times New Roman" w:cs="Times New Roman"/>
          <w:sz w:val="22"/>
          <w:szCs w:val="22"/>
        </w:rPr>
        <w:t xml:space="preserve"> this is a repeat event.</w:t>
      </w:r>
      <w:r w:rsidRPr="008F1579">
        <w:rPr>
          <w:rFonts w:ascii="Times New Roman" w:hAnsi="Times New Roman" w:cs="Times New Roman"/>
          <w:sz w:val="22"/>
          <w:szCs w:val="22"/>
        </w:rPr>
        <w:t xml:space="preserve"> There being no further questions or a comment, the application was approved 5-0. </w:t>
      </w:r>
    </w:p>
    <w:p w14:paraId="0D4099AF" w14:textId="6636D828" w:rsidR="008B4BBE" w:rsidRPr="008F1579" w:rsidRDefault="008B4BBE" w:rsidP="008B4BBE">
      <w:pPr>
        <w:ind w:right="720"/>
        <w:jc w:val="both"/>
        <w:rPr>
          <w:rFonts w:ascii="Times New Roman" w:hAnsi="Times New Roman" w:cs="Times New Roman"/>
          <w:sz w:val="22"/>
          <w:szCs w:val="22"/>
        </w:rPr>
      </w:pPr>
    </w:p>
    <w:p w14:paraId="23C77B78" w14:textId="1E13E24E" w:rsidR="008B4BBE" w:rsidRPr="008F1579" w:rsidRDefault="008B4BBE" w:rsidP="008B4BBE">
      <w:pPr>
        <w:jc w:val="both"/>
        <w:rPr>
          <w:rFonts w:ascii="Times New Roman" w:hAnsi="Times New Roman" w:cs="Times New Roman"/>
          <w:sz w:val="22"/>
          <w:szCs w:val="22"/>
        </w:rPr>
      </w:pPr>
      <w:r w:rsidRPr="008F1579">
        <w:rPr>
          <w:rFonts w:ascii="Times New Roman" w:hAnsi="Times New Roman" w:cs="Times New Roman"/>
          <w:sz w:val="22"/>
          <w:szCs w:val="22"/>
        </w:rPr>
        <w:t xml:space="preserve">3.Approval of the </w:t>
      </w:r>
      <w:hyperlink r:id="rId10" w:history="1">
        <w:r w:rsidRPr="008F1579">
          <w:rPr>
            <w:rStyle w:val="Hyperlink"/>
            <w:rFonts w:ascii="Times New Roman" w:hAnsi="Times New Roman"/>
            <w:color w:val="auto"/>
            <w:sz w:val="22"/>
            <w:szCs w:val="22"/>
          </w:rPr>
          <w:t>Winter on the Water</w:t>
        </w:r>
      </w:hyperlink>
      <w:r w:rsidRPr="008F1579">
        <w:rPr>
          <w:rFonts w:ascii="Times New Roman" w:hAnsi="Times New Roman" w:cs="Times New Roman"/>
          <w:sz w:val="22"/>
          <w:szCs w:val="22"/>
        </w:rPr>
        <w:t xml:space="preserve"> parade and Festivities@ the Gazebo on Saturday, December 4,2021 from 4pm-7pm, to be located on the Lakefront from the Harbor to the Gazebo. Also, requesting consumption of food and drinks on the Lakefront.  A motion was made by Mrs. Bush and seconded by Mr</w:t>
      </w:r>
      <w:r w:rsidR="00113EF3" w:rsidRPr="008F1579">
        <w:rPr>
          <w:rFonts w:ascii="Times New Roman" w:hAnsi="Times New Roman" w:cs="Times New Roman"/>
          <w:sz w:val="22"/>
          <w:szCs w:val="22"/>
        </w:rPr>
        <w:t>s</w:t>
      </w:r>
      <w:r w:rsidRPr="008F1579">
        <w:rPr>
          <w:rFonts w:ascii="Times New Roman" w:hAnsi="Times New Roman" w:cs="Times New Roman"/>
          <w:sz w:val="22"/>
          <w:szCs w:val="22"/>
        </w:rPr>
        <w:t xml:space="preserve">. </w:t>
      </w:r>
      <w:r w:rsidR="00113EF3" w:rsidRPr="008F1579">
        <w:rPr>
          <w:rFonts w:ascii="Times New Roman" w:hAnsi="Times New Roman" w:cs="Times New Roman"/>
          <w:sz w:val="22"/>
          <w:szCs w:val="22"/>
        </w:rPr>
        <w:t>McGuire. The mayor explained this is the annual Christmas event and encourages everyone to attend. Last year i</w:t>
      </w:r>
      <w:r w:rsidR="0033086B" w:rsidRPr="008F1579">
        <w:rPr>
          <w:rFonts w:ascii="Times New Roman" w:hAnsi="Times New Roman" w:cs="Times New Roman"/>
          <w:sz w:val="22"/>
          <w:szCs w:val="22"/>
        </w:rPr>
        <w:t>t</w:t>
      </w:r>
      <w:r w:rsidR="00113EF3" w:rsidRPr="008F1579">
        <w:rPr>
          <w:rFonts w:ascii="Times New Roman" w:hAnsi="Times New Roman" w:cs="Times New Roman"/>
          <w:sz w:val="22"/>
          <w:szCs w:val="22"/>
        </w:rPr>
        <w:t xml:space="preserve"> was canceled due to covid.</w:t>
      </w:r>
      <w:r w:rsidRPr="008F1579">
        <w:rPr>
          <w:rFonts w:ascii="Times New Roman" w:hAnsi="Times New Roman" w:cs="Times New Roman"/>
          <w:sz w:val="22"/>
          <w:szCs w:val="22"/>
        </w:rPr>
        <w:t xml:space="preserve"> There being no further questions or a comment, the application was approved 5-0. </w:t>
      </w:r>
    </w:p>
    <w:p w14:paraId="2D21D824" w14:textId="77777777" w:rsidR="008B4BBE" w:rsidRPr="008F1579" w:rsidRDefault="008B4BBE" w:rsidP="008B4BBE">
      <w:pPr>
        <w:ind w:right="720"/>
        <w:jc w:val="both"/>
        <w:rPr>
          <w:rFonts w:ascii="Times New Roman" w:hAnsi="Times New Roman" w:cs="Times New Roman"/>
          <w:sz w:val="22"/>
          <w:szCs w:val="22"/>
        </w:rPr>
      </w:pPr>
    </w:p>
    <w:p w14:paraId="35BCD002" w14:textId="639C239F" w:rsidR="008B4BBE" w:rsidRPr="008F1579" w:rsidRDefault="008B4BBE" w:rsidP="008B4BBE">
      <w:pPr>
        <w:jc w:val="both"/>
        <w:rPr>
          <w:rFonts w:ascii="Times New Roman" w:hAnsi="Times New Roman" w:cs="Times New Roman"/>
          <w:sz w:val="22"/>
          <w:szCs w:val="22"/>
        </w:rPr>
      </w:pPr>
      <w:r w:rsidRPr="008F1579">
        <w:rPr>
          <w:rFonts w:ascii="Times New Roman" w:hAnsi="Times New Roman" w:cs="Times New Roman"/>
          <w:sz w:val="22"/>
          <w:szCs w:val="22"/>
        </w:rPr>
        <w:t xml:space="preserve">4.Approval of the special event application for the </w:t>
      </w:r>
      <w:hyperlink r:id="rId11" w:history="1">
        <w:r w:rsidRPr="008F1579">
          <w:rPr>
            <w:rStyle w:val="Hyperlink"/>
            <w:rFonts w:ascii="Times New Roman" w:hAnsi="Times New Roman"/>
            <w:color w:val="auto"/>
            <w:sz w:val="22"/>
            <w:szCs w:val="22"/>
          </w:rPr>
          <w:t>Our Lady of the Lake Blessing of the Cemetery</w:t>
        </w:r>
      </w:hyperlink>
      <w:r w:rsidRPr="008F1579">
        <w:rPr>
          <w:rFonts w:ascii="Times New Roman" w:hAnsi="Times New Roman" w:cs="Times New Roman"/>
          <w:sz w:val="22"/>
          <w:szCs w:val="22"/>
        </w:rPr>
        <w:t xml:space="preserve"> on Tuesday, November 2, 2021, from 6:00pm – 9:00pm to be located at the Mandeville Cemetery. A motion was made by Mrs. Bush and seconded by Mr</w:t>
      </w:r>
      <w:r w:rsidR="00FF2AAD" w:rsidRPr="008F1579">
        <w:rPr>
          <w:rFonts w:ascii="Times New Roman" w:hAnsi="Times New Roman" w:cs="Times New Roman"/>
          <w:sz w:val="22"/>
          <w:szCs w:val="22"/>
        </w:rPr>
        <w:t>s</w:t>
      </w:r>
      <w:r w:rsidRPr="008F1579">
        <w:rPr>
          <w:rFonts w:ascii="Times New Roman" w:hAnsi="Times New Roman" w:cs="Times New Roman"/>
          <w:sz w:val="22"/>
          <w:szCs w:val="22"/>
        </w:rPr>
        <w:t xml:space="preserve">. </w:t>
      </w:r>
      <w:r w:rsidR="00FF2AAD" w:rsidRPr="008F1579">
        <w:rPr>
          <w:rFonts w:ascii="Times New Roman" w:hAnsi="Times New Roman" w:cs="Times New Roman"/>
          <w:sz w:val="22"/>
          <w:szCs w:val="22"/>
        </w:rPr>
        <w:t>McGuire. Mrs. McGuire explained this is beautiful event organized by the Friend of the Cemetery. They clean the cemetery and have luminaries in the evening during the blessing. She encouraged people to attend this special event.</w:t>
      </w:r>
      <w:r w:rsidRPr="008F1579">
        <w:rPr>
          <w:rFonts w:ascii="Times New Roman" w:hAnsi="Times New Roman" w:cs="Times New Roman"/>
          <w:sz w:val="22"/>
          <w:szCs w:val="22"/>
        </w:rPr>
        <w:t xml:space="preserve"> There being no further questions or a comment, the application was approved 5-0. </w:t>
      </w:r>
    </w:p>
    <w:p w14:paraId="56984A56" w14:textId="765E4C5C" w:rsidR="006A0D5C" w:rsidRPr="008F1579" w:rsidRDefault="0038769B" w:rsidP="006A0D5C">
      <w:pPr>
        <w:ind w:right="720"/>
        <w:jc w:val="both"/>
        <w:rPr>
          <w:rFonts w:ascii="Times New Roman" w:hAnsi="Times New Roman" w:cs="Times New Roman"/>
          <w:bCs/>
          <w:iCs/>
          <w:sz w:val="22"/>
          <w:szCs w:val="22"/>
        </w:rPr>
      </w:pPr>
      <w:r w:rsidRPr="008F1579">
        <w:rPr>
          <w:rFonts w:ascii="Times New Roman" w:hAnsi="Times New Roman" w:cs="Times New Roman"/>
          <w:sz w:val="22"/>
          <w:szCs w:val="22"/>
        </w:rPr>
        <w:t>5</w:t>
      </w:r>
      <w:r w:rsidR="006A0D5C" w:rsidRPr="008F1579">
        <w:rPr>
          <w:rFonts w:ascii="Times New Roman" w:hAnsi="Times New Roman" w:cs="Times New Roman"/>
          <w:sz w:val="22"/>
          <w:szCs w:val="22"/>
        </w:rPr>
        <w:t xml:space="preserve">.Appointment of Commissioner to the Planning &amp; Zoning Commission for a </w:t>
      </w:r>
      <w:r w:rsidR="006F7C3B" w:rsidRPr="008F1579">
        <w:rPr>
          <w:rFonts w:ascii="Times New Roman" w:hAnsi="Times New Roman" w:cs="Times New Roman"/>
          <w:sz w:val="22"/>
          <w:szCs w:val="22"/>
        </w:rPr>
        <w:t>4-year</w:t>
      </w:r>
      <w:r w:rsidR="006A0D5C" w:rsidRPr="008F1579">
        <w:rPr>
          <w:rFonts w:ascii="Times New Roman" w:hAnsi="Times New Roman" w:cs="Times New Roman"/>
          <w:sz w:val="22"/>
          <w:szCs w:val="22"/>
        </w:rPr>
        <w:t xml:space="preserve"> term.</w:t>
      </w:r>
      <w:r w:rsidR="006A0D5C" w:rsidRPr="008F1579">
        <w:rPr>
          <w:rFonts w:ascii="Times New Roman" w:hAnsi="Times New Roman" w:cs="Times New Roman"/>
          <w:bCs/>
          <w:iCs/>
          <w:sz w:val="22"/>
          <w:szCs w:val="22"/>
        </w:rPr>
        <w:t xml:space="preserve"> </w:t>
      </w:r>
    </w:p>
    <w:p w14:paraId="00EE911B" w14:textId="5C9D5A61" w:rsidR="00372CBE" w:rsidRPr="008F1579" w:rsidRDefault="00B65DB5" w:rsidP="00A90C11">
      <w:pPr>
        <w:shd w:val="clear" w:color="auto" w:fill="FFFFFF"/>
        <w:rPr>
          <w:rFonts w:ascii="Times New Roman" w:eastAsia="Times New Roman" w:hAnsi="Times New Roman" w:cs="Times New Roman"/>
          <w:sz w:val="22"/>
          <w:szCs w:val="22"/>
          <w:highlight w:val="yellow"/>
        </w:rPr>
      </w:pPr>
      <w:r w:rsidRPr="008F1579">
        <w:rPr>
          <w:rFonts w:ascii="Times New Roman" w:eastAsia="Times New Roman" w:hAnsi="Times New Roman" w:cs="Times New Roman"/>
          <w:sz w:val="22"/>
          <w:szCs w:val="22"/>
        </w:rPr>
        <w:lastRenderedPageBreak/>
        <w:t xml:space="preserve">Mr. </w:t>
      </w:r>
      <w:r w:rsidR="0038769B" w:rsidRPr="008F1579">
        <w:rPr>
          <w:rFonts w:ascii="Times New Roman" w:eastAsia="Times New Roman" w:hAnsi="Times New Roman" w:cs="Times New Roman"/>
          <w:sz w:val="22"/>
          <w:szCs w:val="22"/>
        </w:rPr>
        <w:t>Zuckerman</w:t>
      </w:r>
      <w:r w:rsidRPr="008F1579">
        <w:rPr>
          <w:rFonts w:ascii="Times New Roman" w:eastAsia="Times New Roman" w:hAnsi="Times New Roman" w:cs="Times New Roman"/>
          <w:sz w:val="22"/>
          <w:szCs w:val="22"/>
        </w:rPr>
        <w:t xml:space="preserve"> explained</w:t>
      </w:r>
      <w:r w:rsidR="00A90C11" w:rsidRPr="008F1579">
        <w:rPr>
          <w:rFonts w:ascii="Times New Roman" w:eastAsia="Times New Roman" w:hAnsi="Times New Roman" w:cs="Times New Roman"/>
          <w:sz w:val="22"/>
          <w:szCs w:val="22"/>
        </w:rPr>
        <w:t xml:space="preserve"> </w:t>
      </w:r>
      <w:r w:rsidR="00372CBE" w:rsidRPr="008F1579">
        <w:rPr>
          <w:rFonts w:ascii="Times New Roman" w:eastAsia="Times New Roman" w:hAnsi="Times New Roman" w:cs="Times New Roman"/>
          <w:sz w:val="22"/>
          <w:szCs w:val="22"/>
        </w:rPr>
        <w:t xml:space="preserve">we have two openings on the Commission. A 4 </w:t>
      </w:r>
      <w:r w:rsidR="00213189" w:rsidRPr="008F1579">
        <w:rPr>
          <w:rFonts w:ascii="Times New Roman" w:eastAsia="Times New Roman" w:hAnsi="Times New Roman" w:cs="Times New Roman"/>
          <w:sz w:val="22"/>
          <w:szCs w:val="22"/>
        </w:rPr>
        <w:t>yr.</w:t>
      </w:r>
      <w:r w:rsidR="00372CBE" w:rsidRPr="008F1579">
        <w:rPr>
          <w:rFonts w:ascii="Times New Roman" w:eastAsia="Times New Roman" w:hAnsi="Times New Roman" w:cs="Times New Roman"/>
          <w:sz w:val="22"/>
          <w:szCs w:val="22"/>
        </w:rPr>
        <w:t xml:space="preserve"> term being vacated by Mr. Lahaskey and a 7 </w:t>
      </w:r>
      <w:r w:rsidR="00213189" w:rsidRPr="008F1579">
        <w:rPr>
          <w:rFonts w:ascii="Times New Roman" w:eastAsia="Times New Roman" w:hAnsi="Times New Roman" w:cs="Times New Roman"/>
          <w:sz w:val="22"/>
          <w:szCs w:val="22"/>
        </w:rPr>
        <w:t>yr.</w:t>
      </w:r>
      <w:r w:rsidR="00372CBE" w:rsidRPr="008F1579">
        <w:rPr>
          <w:rFonts w:ascii="Times New Roman" w:eastAsia="Times New Roman" w:hAnsi="Times New Roman" w:cs="Times New Roman"/>
          <w:sz w:val="22"/>
          <w:szCs w:val="22"/>
        </w:rPr>
        <w:t xml:space="preserve"> term being vacated by Mr. Clark. Mr. Zuckerman explained last year the council adopted a resolution which detailed the procedures for commission appointments for 2020 and 2021. </w:t>
      </w:r>
      <w:r w:rsidR="00372CBE" w:rsidRPr="008F1579">
        <w:rPr>
          <w:rFonts w:ascii="Times New Roman" w:hAnsi="Times New Roman" w:cs="Times New Roman"/>
          <w:sz w:val="22"/>
          <w:szCs w:val="22"/>
        </w:rPr>
        <w:t>Starting calendar year 2021, one At-Large Council Member and the Council Member from the district where the departing commissioner resides, will review the applicants resume. The two Council Members will conduct interviews via phone or in person and jointly make a recommendation for the vacant position. During that time other members of the council do have the right to conduct their own interviews as long as a quorum is not present. At the next regular Council meeting, a motion and second shall be made for the appointment of the candidate who received the recommendation. A vote will then be taken to fill the appointment.</w:t>
      </w:r>
      <w:r w:rsidR="00E90AFE" w:rsidRPr="008F1579">
        <w:rPr>
          <w:rFonts w:ascii="Times New Roman" w:hAnsi="Times New Roman" w:cs="Times New Roman"/>
          <w:sz w:val="22"/>
          <w:szCs w:val="22"/>
        </w:rPr>
        <w:t xml:space="preserve"> This is the process that was </w:t>
      </w:r>
      <w:r w:rsidR="00213189" w:rsidRPr="008F1579">
        <w:rPr>
          <w:rFonts w:ascii="Times New Roman" w:hAnsi="Times New Roman" w:cs="Times New Roman"/>
          <w:sz w:val="22"/>
          <w:szCs w:val="22"/>
        </w:rPr>
        <w:t>established</w:t>
      </w:r>
      <w:r w:rsidR="00E90AFE" w:rsidRPr="008F1579">
        <w:rPr>
          <w:rFonts w:ascii="Times New Roman" w:hAnsi="Times New Roman" w:cs="Times New Roman"/>
          <w:sz w:val="22"/>
          <w:szCs w:val="22"/>
        </w:rPr>
        <w:t xml:space="preserve"> last year.</w:t>
      </w:r>
    </w:p>
    <w:p w14:paraId="4C74FBE1" w14:textId="686B9844" w:rsidR="00AE2633" w:rsidRPr="008F1579" w:rsidRDefault="00EF5D4F" w:rsidP="00A90C11">
      <w:pPr>
        <w:shd w:val="clear" w:color="auto" w:fill="FFFFFF"/>
        <w:rPr>
          <w:rFonts w:ascii="Times New Roman" w:eastAsia="Times New Roman" w:hAnsi="Times New Roman" w:cs="Times New Roman"/>
          <w:sz w:val="22"/>
          <w:szCs w:val="22"/>
        </w:rPr>
      </w:pPr>
      <w:r w:rsidRPr="008F1579">
        <w:rPr>
          <w:rFonts w:ascii="Times New Roman" w:eastAsia="Times New Roman" w:hAnsi="Times New Roman" w:cs="Times New Roman"/>
          <w:sz w:val="22"/>
          <w:szCs w:val="22"/>
        </w:rPr>
        <w:t xml:space="preserve">The first appointment is for the 4-year term for Mr. Lahasky whom is from District </w:t>
      </w:r>
      <w:r w:rsidR="00213189" w:rsidRPr="008F1579">
        <w:rPr>
          <w:rFonts w:ascii="Times New Roman" w:eastAsia="Times New Roman" w:hAnsi="Times New Roman" w:cs="Times New Roman"/>
          <w:sz w:val="22"/>
          <w:szCs w:val="22"/>
        </w:rPr>
        <w:t>I,</w:t>
      </w:r>
      <w:r w:rsidRPr="008F1579">
        <w:rPr>
          <w:rFonts w:ascii="Times New Roman" w:eastAsia="Times New Roman" w:hAnsi="Times New Roman" w:cs="Times New Roman"/>
          <w:sz w:val="22"/>
          <w:szCs w:val="22"/>
        </w:rPr>
        <w:t xml:space="preserve"> so he and Mrs. Bush were in charge of the nominee. </w:t>
      </w:r>
      <w:r w:rsidR="00E90AFE" w:rsidRPr="008F1579">
        <w:rPr>
          <w:rFonts w:ascii="Times New Roman" w:eastAsia="Times New Roman" w:hAnsi="Times New Roman" w:cs="Times New Roman"/>
          <w:sz w:val="22"/>
          <w:szCs w:val="22"/>
        </w:rPr>
        <w:t>Mrs. Bush stated this is an important appointment and they had received fantastic applications. The process dictates the chairman and she discuss a joint recommendation. Her first recommendation was</w:t>
      </w:r>
      <w:r w:rsidRPr="008F1579">
        <w:rPr>
          <w:rFonts w:ascii="Times New Roman" w:eastAsia="Times New Roman" w:hAnsi="Times New Roman" w:cs="Times New Roman"/>
          <w:sz w:val="22"/>
          <w:szCs w:val="22"/>
        </w:rPr>
        <w:t xml:space="preserve"> Cynthia </w:t>
      </w:r>
      <w:r w:rsidR="00213189" w:rsidRPr="008F1579">
        <w:rPr>
          <w:rFonts w:ascii="Times New Roman" w:eastAsia="Times New Roman" w:hAnsi="Times New Roman" w:cs="Times New Roman"/>
          <w:sz w:val="22"/>
          <w:szCs w:val="22"/>
        </w:rPr>
        <w:t>Thompson,</w:t>
      </w:r>
      <w:r w:rsidR="00E90AFE" w:rsidRPr="008F1579">
        <w:rPr>
          <w:rFonts w:ascii="Times New Roman" w:eastAsia="Times New Roman" w:hAnsi="Times New Roman" w:cs="Times New Roman"/>
          <w:sz w:val="22"/>
          <w:szCs w:val="22"/>
        </w:rPr>
        <w:t xml:space="preserve"> </w:t>
      </w:r>
      <w:r w:rsidR="00213189" w:rsidRPr="008F1579">
        <w:rPr>
          <w:rFonts w:ascii="Times New Roman" w:eastAsia="Times New Roman" w:hAnsi="Times New Roman" w:cs="Times New Roman"/>
          <w:sz w:val="22"/>
          <w:szCs w:val="22"/>
        </w:rPr>
        <w:t>she</w:t>
      </w:r>
      <w:r w:rsidR="00E90AFE" w:rsidRPr="008F1579">
        <w:rPr>
          <w:rFonts w:ascii="Times New Roman" w:eastAsia="Times New Roman" w:hAnsi="Times New Roman" w:cs="Times New Roman"/>
          <w:sz w:val="22"/>
          <w:szCs w:val="22"/>
        </w:rPr>
        <w:t xml:space="preserve"> feels this appointment should be from district I,</w:t>
      </w:r>
      <w:r w:rsidRPr="008F1579">
        <w:rPr>
          <w:rFonts w:ascii="Times New Roman" w:eastAsia="Times New Roman" w:hAnsi="Times New Roman" w:cs="Times New Roman"/>
          <w:sz w:val="22"/>
          <w:szCs w:val="22"/>
        </w:rPr>
        <w:t xml:space="preserve"> that was not agreed upon, </w:t>
      </w:r>
      <w:r w:rsidR="00E90AFE" w:rsidRPr="008F1579">
        <w:rPr>
          <w:rFonts w:ascii="Times New Roman" w:eastAsia="Times New Roman" w:hAnsi="Times New Roman" w:cs="Times New Roman"/>
          <w:sz w:val="22"/>
          <w:szCs w:val="22"/>
        </w:rPr>
        <w:t>her second recommendation was</w:t>
      </w:r>
      <w:r w:rsidRPr="008F1579">
        <w:rPr>
          <w:rFonts w:ascii="Times New Roman" w:eastAsia="Times New Roman" w:hAnsi="Times New Roman" w:cs="Times New Roman"/>
          <w:sz w:val="22"/>
          <w:szCs w:val="22"/>
        </w:rPr>
        <w:t xml:space="preserve"> Michael Gagliardi, that was not agreed upon</w:t>
      </w:r>
      <w:r w:rsidR="00E90AFE" w:rsidRPr="008F1579">
        <w:rPr>
          <w:rFonts w:ascii="Times New Roman" w:eastAsia="Times New Roman" w:hAnsi="Times New Roman" w:cs="Times New Roman"/>
          <w:sz w:val="22"/>
          <w:szCs w:val="22"/>
        </w:rPr>
        <w:t>. Mr. Zuckerman explained he and Mrs. Bush had different views, he does not place so much weight on where they are from, but who he feels is most qualified. They jointly</w:t>
      </w:r>
      <w:r w:rsidRPr="008F1579">
        <w:rPr>
          <w:rFonts w:ascii="Times New Roman" w:eastAsia="Times New Roman" w:hAnsi="Times New Roman" w:cs="Times New Roman"/>
          <w:sz w:val="22"/>
          <w:szCs w:val="22"/>
        </w:rPr>
        <w:t xml:space="preserve"> agreed upon Claire Durio</w:t>
      </w:r>
      <w:r w:rsidR="00E90AFE" w:rsidRPr="008F1579">
        <w:rPr>
          <w:rFonts w:ascii="Times New Roman" w:eastAsia="Times New Roman" w:hAnsi="Times New Roman" w:cs="Times New Roman"/>
          <w:sz w:val="22"/>
          <w:szCs w:val="22"/>
        </w:rPr>
        <w:t>, they feel she is very qualified. Mrs. Bush felt strongly on her recommendations, but the process requires she and Mr. Zuckerman to agree.</w:t>
      </w:r>
    </w:p>
    <w:p w14:paraId="043658E0" w14:textId="1ADEFB45" w:rsidR="00E4104D" w:rsidRPr="008F1579" w:rsidRDefault="00E90AFE" w:rsidP="00E4104D">
      <w:pPr>
        <w:shd w:val="clear" w:color="auto" w:fill="FFFFFF"/>
        <w:rPr>
          <w:rFonts w:ascii="Times New Roman" w:eastAsia="Times New Roman" w:hAnsi="Times New Roman" w:cs="Times New Roman"/>
          <w:sz w:val="22"/>
          <w:szCs w:val="22"/>
        </w:rPr>
      </w:pPr>
      <w:r w:rsidRPr="008F1579">
        <w:rPr>
          <w:rFonts w:ascii="Times New Roman" w:eastAsia="Times New Roman" w:hAnsi="Times New Roman" w:cs="Times New Roman"/>
          <w:sz w:val="22"/>
          <w:szCs w:val="22"/>
        </w:rPr>
        <w:t xml:space="preserve">Mr. Zuckerman made the motion to appoint Claire Durio to complete the remaining 4 </w:t>
      </w:r>
      <w:r w:rsidR="00213189" w:rsidRPr="008F1579">
        <w:rPr>
          <w:rFonts w:ascii="Times New Roman" w:eastAsia="Times New Roman" w:hAnsi="Times New Roman" w:cs="Times New Roman"/>
          <w:sz w:val="22"/>
          <w:szCs w:val="22"/>
        </w:rPr>
        <w:t>yr.</w:t>
      </w:r>
      <w:r w:rsidRPr="008F1579">
        <w:rPr>
          <w:rFonts w:ascii="Times New Roman" w:eastAsia="Times New Roman" w:hAnsi="Times New Roman" w:cs="Times New Roman"/>
          <w:sz w:val="22"/>
          <w:szCs w:val="22"/>
        </w:rPr>
        <w:t xml:space="preserve"> term vacated by Mr. Lahaskey; this was seconded by Dr. Kreller. Mrs. McGuire explained she is glad the council has the process. Last year the focus was the district they came from and last year the nomination came from District III. So now, she hears district I and district II need representation. With this nomination from District III, she is up to make the next nomination from her </w:t>
      </w:r>
      <w:r w:rsidR="00213189" w:rsidRPr="008F1579">
        <w:rPr>
          <w:rFonts w:ascii="Times New Roman" w:eastAsia="Times New Roman" w:hAnsi="Times New Roman" w:cs="Times New Roman"/>
          <w:sz w:val="22"/>
          <w:szCs w:val="22"/>
        </w:rPr>
        <w:t>vacancy,</w:t>
      </w:r>
      <w:r w:rsidRPr="008F1579">
        <w:rPr>
          <w:rFonts w:ascii="Times New Roman" w:eastAsia="Times New Roman" w:hAnsi="Times New Roman" w:cs="Times New Roman"/>
          <w:sz w:val="22"/>
          <w:szCs w:val="22"/>
        </w:rPr>
        <w:t xml:space="preserve"> and she was assuming she would nominate Jeff Lyons, District III. But, if she now nominates someone from district III, district I will not have any representation. This is a flip flop from last year. She thinks Ms. Durio is well qualified, but this is a curve ball. Mrs. Bush stated if one of her recommendations was </w:t>
      </w:r>
      <w:r w:rsidR="00213189" w:rsidRPr="008F1579">
        <w:rPr>
          <w:rFonts w:ascii="Times New Roman" w:eastAsia="Times New Roman" w:hAnsi="Times New Roman" w:cs="Times New Roman"/>
          <w:sz w:val="22"/>
          <w:szCs w:val="22"/>
        </w:rPr>
        <w:t>accepted,</w:t>
      </w:r>
      <w:r w:rsidRPr="008F1579">
        <w:rPr>
          <w:rFonts w:ascii="Times New Roman" w:eastAsia="Times New Roman" w:hAnsi="Times New Roman" w:cs="Times New Roman"/>
          <w:sz w:val="22"/>
          <w:szCs w:val="22"/>
        </w:rPr>
        <w:t xml:space="preserve"> we would not be in this situation.</w:t>
      </w:r>
      <w:r w:rsidR="00011940" w:rsidRPr="008F1579">
        <w:rPr>
          <w:rFonts w:ascii="Times New Roman" w:eastAsia="Times New Roman" w:hAnsi="Times New Roman" w:cs="Times New Roman"/>
          <w:sz w:val="22"/>
          <w:szCs w:val="22"/>
        </w:rPr>
        <w:t xml:space="preserve"> Mr. Zuckerman appreciates everyone’s concern, but there </w:t>
      </w:r>
      <w:r w:rsidR="00213189" w:rsidRPr="008F1579">
        <w:rPr>
          <w:rFonts w:ascii="Times New Roman" w:eastAsia="Times New Roman" w:hAnsi="Times New Roman" w:cs="Times New Roman"/>
          <w:sz w:val="22"/>
          <w:szCs w:val="22"/>
        </w:rPr>
        <w:t>are</w:t>
      </w:r>
      <w:r w:rsidR="00011940" w:rsidRPr="008F1579">
        <w:rPr>
          <w:rFonts w:ascii="Times New Roman" w:eastAsia="Times New Roman" w:hAnsi="Times New Roman" w:cs="Times New Roman"/>
          <w:sz w:val="22"/>
          <w:szCs w:val="22"/>
        </w:rPr>
        <w:t xml:space="preserve"> no guidelines about a </w:t>
      </w:r>
      <w:r w:rsidR="00213189" w:rsidRPr="008F1579">
        <w:rPr>
          <w:rFonts w:ascii="Times New Roman" w:eastAsia="Times New Roman" w:hAnsi="Times New Roman" w:cs="Times New Roman"/>
          <w:sz w:val="22"/>
          <w:szCs w:val="22"/>
        </w:rPr>
        <w:t>commissioner’s</w:t>
      </w:r>
      <w:r w:rsidR="00011940" w:rsidRPr="008F1579">
        <w:rPr>
          <w:rFonts w:ascii="Times New Roman" w:eastAsia="Times New Roman" w:hAnsi="Times New Roman" w:cs="Times New Roman"/>
          <w:sz w:val="22"/>
          <w:szCs w:val="22"/>
        </w:rPr>
        <w:t xml:space="preserve"> residency as far as what district they come from. We do want well qualified candidates and would like for the districts to be represented if possible.</w:t>
      </w:r>
      <w:r w:rsidR="001E7950" w:rsidRPr="008F1579">
        <w:rPr>
          <w:rFonts w:ascii="Times New Roman" w:eastAsia="Times New Roman" w:hAnsi="Times New Roman" w:cs="Times New Roman"/>
          <w:sz w:val="22"/>
          <w:szCs w:val="22"/>
        </w:rPr>
        <w:t xml:space="preserve"> For Mr. Zuckerman, qualification </w:t>
      </w:r>
      <w:r w:rsidR="00213189" w:rsidRPr="008F1579">
        <w:rPr>
          <w:rFonts w:ascii="Times New Roman" w:eastAsia="Times New Roman" w:hAnsi="Times New Roman" w:cs="Times New Roman"/>
          <w:sz w:val="22"/>
          <w:szCs w:val="22"/>
        </w:rPr>
        <w:t>was</w:t>
      </w:r>
      <w:r w:rsidR="001E7950" w:rsidRPr="008F1579">
        <w:rPr>
          <w:rFonts w:ascii="Times New Roman" w:eastAsia="Times New Roman" w:hAnsi="Times New Roman" w:cs="Times New Roman"/>
          <w:sz w:val="22"/>
          <w:szCs w:val="22"/>
        </w:rPr>
        <w:t xml:space="preserve"> more important than limiting your choice per district.</w:t>
      </w:r>
      <w:r w:rsidR="00692BE6" w:rsidRPr="008F1579">
        <w:rPr>
          <w:rFonts w:ascii="Times New Roman" w:eastAsia="Times New Roman" w:hAnsi="Times New Roman" w:cs="Times New Roman"/>
          <w:sz w:val="22"/>
          <w:szCs w:val="22"/>
        </w:rPr>
        <w:t xml:space="preserve"> Mr. Danielson explained there is no perfect process, it is a challenge. The good news is that they city is getting very capable qualified candidates that want to sit on this commission and hopefully these people will be involved in other commissions in the future.</w:t>
      </w:r>
      <w:r w:rsidR="00E4104D" w:rsidRPr="008F1579">
        <w:rPr>
          <w:rFonts w:ascii="Times New Roman" w:eastAsia="Times New Roman" w:hAnsi="Times New Roman" w:cs="Times New Roman"/>
          <w:sz w:val="22"/>
          <w:szCs w:val="22"/>
        </w:rPr>
        <w:t xml:space="preserve"> Dr. Kreller agrees with he At-Large’s. The citizens wanting to serve are exceptional and he would like the best qualified no matter the district. With no further questions from the council or the audience, a vote was taken, and the appointment passed 5-0. Mrs. Durio thanked the council for the time they took to interview her and thanked the council for this opportunity.</w:t>
      </w:r>
    </w:p>
    <w:p w14:paraId="32045E56" w14:textId="42BC1067" w:rsidR="00E90AFE" w:rsidRPr="008F1579" w:rsidRDefault="00E4104D" w:rsidP="00A90C11">
      <w:pPr>
        <w:shd w:val="clear" w:color="auto" w:fill="FFFFFF"/>
        <w:rPr>
          <w:rFonts w:ascii="Times New Roman" w:eastAsia="Times New Roman" w:hAnsi="Times New Roman" w:cs="Times New Roman"/>
          <w:sz w:val="22"/>
          <w:szCs w:val="22"/>
        </w:rPr>
      </w:pPr>
      <w:r w:rsidRPr="008F1579">
        <w:rPr>
          <w:rFonts w:ascii="Times New Roman" w:eastAsia="Times New Roman" w:hAnsi="Times New Roman" w:cs="Times New Roman"/>
          <w:sz w:val="22"/>
          <w:szCs w:val="22"/>
        </w:rPr>
        <w:t xml:space="preserve">Mr. Danielson and Mrs. McGuire were up for the nomination of the 7 </w:t>
      </w:r>
      <w:r w:rsidR="00213189" w:rsidRPr="008F1579">
        <w:rPr>
          <w:rFonts w:ascii="Times New Roman" w:eastAsia="Times New Roman" w:hAnsi="Times New Roman" w:cs="Times New Roman"/>
          <w:sz w:val="22"/>
          <w:szCs w:val="22"/>
        </w:rPr>
        <w:t>yr.</w:t>
      </w:r>
      <w:r w:rsidRPr="008F1579">
        <w:rPr>
          <w:rFonts w:ascii="Times New Roman" w:eastAsia="Times New Roman" w:hAnsi="Times New Roman" w:cs="Times New Roman"/>
          <w:sz w:val="22"/>
          <w:szCs w:val="22"/>
        </w:rPr>
        <w:t xml:space="preserve"> term vacated by Ren Clark. First, Mrs. McGuire wanted to express her gratitude to Mr. Clark for his numerous years of service. They have not always agreed, but he has provided a great deal of invaluable service to the </w:t>
      </w:r>
      <w:r w:rsidR="00213189" w:rsidRPr="008F1579">
        <w:rPr>
          <w:rFonts w:ascii="Times New Roman" w:eastAsia="Times New Roman" w:hAnsi="Times New Roman" w:cs="Times New Roman"/>
          <w:sz w:val="22"/>
          <w:szCs w:val="22"/>
        </w:rPr>
        <w:t>community,</w:t>
      </w:r>
      <w:r w:rsidR="001520AC" w:rsidRPr="008F1579">
        <w:rPr>
          <w:rFonts w:ascii="Times New Roman" w:eastAsia="Times New Roman" w:hAnsi="Times New Roman" w:cs="Times New Roman"/>
          <w:sz w:val="22"/>
          <w:szCs w:val="22"/>
        </w:rPr>
        <w:t xml:space="preserve"> and he deserved a proper send off. He has been an asset to the city.</w:t>
      </w:r>
      <w:r w:rsidRPr="008F1579">
        <w:rPr>
          <w:rFonts w:ascii="Times New Roman" w:eastAsia="Times New Roman" w:hAnsi="Times New Roman" w:cs="Times New Roman"/>
          <w:sz w:val="22"/>
          <w:szCs w:val="22"/>
        </w:rPr>
        <w:t xml:space="preserve"> Mrs. Bush has served with Mr. Clark and had learned a lot from his experience.</w:t>
      </w:r>
    </w:p>
    <w:p w14:paraId="62A53854" w14:textId="5ACA0F03" w:rsidR="00E90AFE" w:rsidRPr="008F1579" w:rsidRDefault="00E4104D" w:rsidP="00A90C11">
      <w:pPr>
        <w:shd w:val="clear" w:color="auto" w:fill="FFFFFF"/>
        <w:rPr>
          <w:rFonts w:ascii="Times New Roman" w:eastAsia="Times New Roman" w:hAnsi="Times New Roman" w:cs="Times New Roman"/>
          <w:sz w:val="22"/>
          <w:szCs w:val="22"/>
        </w:rPr>
      </w:pPr>
      <w:r w:rsidRPr="008F1579">
        <w:rPr>
          <w:rFonts w:ascii="Times New Roman" w:eastAsia="Times New Roman" w:hAnsi="Times New Roman" w:cs="Times New Roman"/>
          <w:sz w:val="22"/>
          <w:szCs w:val="22"/>
        </w:rPr>
        <w:t xml:space="preserve">Mrs. McGuire explained her first pick was Jeff Lyons or Andrea Fulton, she encourages them to still seek service on other commissions. She and Mr. Danielson went through a couple of scenarios. They are looking for someone capably and qualified with a different background and they would like to nominate Scott Quillin for the 7 </w:t>
      </w:r>
      <w:r w:rsidR="00213189" w:rsidRPr="008F1579">
        <w:rPr>
          <w:rFonts w:ascii="Times New Roman" w:eastAsia="Times New Roman" w:hAnsi="Times New Roman" w:cs="Times New Roman"/>
          <w:sz w:val="22"/>
          <w:szCs w:val="22"/>
        </w:rPr>
        <w:t>yr.</w:t>
      </w:r>
      <w:r w:rsidRPr="008F1579">
        <w:rPr>
          <w:rFonts w:ascii="Times New Roman" w:eastAsia="Times New Roman" w:hAnsi="Times New Roman" w:cs="Times New Roman"/>
          <w:sz w:val="22"/>
          <w:szCs w:val="22"/>
        </w:rPr>
        <w:t xml:space="preserve"> term; this was seconded by Dr. Kreller. </w:t>
      </w:r>
    </w:p>
    <w:p w14:paraId="07668C10" w14:textId="541D3650" w:rsidR="00A90C11" w:rsidRDefault="007F02A8" w:rsidP="00A90C11">
      <w:pPr>
        <w:shd w:val="clear" w:color="auto" w:fill="FFFFFF"/>
        <w:rPr>
          <w:rFonts w:ascii="Times New Roman" w:eastAsia="Times New Roman" w:hAnsi="Times New Roman" w:cs="Times New Roman"/>
          <w:sz w:val="22"/>
          <w:szCs w:val="22"/>
        </w:rPr>
      </w:pPr>
      <w:r w:rsidRPr="008F1579">
        <w:rPr>
          <w:rFonts w:ascii="Times New Roman" w:eastAsia="Times New Roman" w:hAnsi="Times New Roman" w:cs="Times New Roman"/>
          <w:sz w:val="22"/>
          <w:szCs w:val="22"/>
        </w:rPr>
        <w:t xml:space="preserve">Mr. Danielson explained Mr. Quillin has served on the commission before and has been very active with the city over the years. They would like to appoint him effective immediately with the </w:t>
      </w:r>
      <w:r w:rsidR="00213189" w:rsidRPr="008F1579">
        <w:rPr>
          <w:rFonts w:ascii="Times New Roman" w:eastAsia="Times New Roman" w:hAnsi="Times New Roman" w:cs="Times New Roman"/>
          <w:sz w:val="22"/>
          <w:szCs w:val="22"/>
        </w:rPr>
        <w:t>7-year</w:t>
      </w:r>
      <w:r w:rsidRPr="008F1579">
        <w:rPr>
          <w:rFonts w:ascii="Times New Roman" w:eastAsia="Times New Roman" w:hAnsi="Times New Roman" w:cs="Times New Roman"/>
          <w:sz w:val="22"/>
          <w:szCs w:val="22"/>
        </w:rPr>
        <w:t xml:space="preserve"> term starting on September 1</w:t>
      </w:r>
      <w:r w:rsidRPr="008F1579">
        <w:rPr>
          <w:rFonts w:ascii="Times New Roman" w:eastAsia="Times New Roman" w:hAnsi="Times New Roman" w:cs="Times New Roman"/>
          <w:sz w:val="22"/>
          <w:szCs w:val="22"/>
          <w:vertAlign w:val="superscript"/>
        </w:rPr>
        <w:t>st</w:t>
      </w:r>
      <w:r w:rsidRPr="008F1579">
        <w:rPr>
          <w:rFonts w:ascii="Times New Roman" w:eastAsia="Times New Roman" w:hAnsi="Times New Roman" w:cs="Times New Roman"/>
          <w:sz w:val="22"/>
          <w:szCs w:val="22"/>
        </w:rPr>
        <w:t xml:space="preserve">. Mrs. McGuire wanted to thank all who </w:t>
      </w:r>
      <w:r w:rsidR="00804287" w:rsidRPr="008F1579">
        <w:rPr>
          <w:rFonts w:ascii="Times New Roman" w:eastAsia="Times New Roman" w:hAnsi="Times New Roman" w:cs="Times New Roman"/>
          <w:sz w:val="22"/>
          <w:szCs w:val="22"/>
        </w:rPr>
        <w:t>she interviewed, they were very impressive. Mrs. Bush has served on the P&amp;Z commission with Mr. Quillin. When they talked about this last year, the importance was the need for new blood. While this is not person</w:t>
      </w:r>
      <w:r w:rsidR="001C228E" w:rsidRPr="008F1579">
        <w:rPr>
          <w:rFonts w:ascii="Times New Roman" w:eastAsia="Times New Roman" w:hAnsi="Times New Roman" w:cs="Times New Roman"/>
          <w:sz w:val="22"/>
          <w:szCs w:val="22"/>
        </w:rPr>
        <w:t>al</w:t>
      </w:r>
      <w:r w:rsidR="00804287" w:rsidRPr="008F1579">
        <w:rPr>
          <w:rFonts w:ascii="Times New Roman" w:eastAsia="Times New Roman" w:hAnsi="Times New Roman" w:cs="Times New Roman"/>
          <w:sz w:val="22"/>
          <w:szCs w:val="22"/>
        </w:rPr>
        <w:t>, she and her constituents cannot support his nomination.</w:t>
      </w:r>
      <w:r w:rsidR="004E13AD" w:rsidRPr="008F1579">
        <w:rPr>
          <w:rFonts w:ascii="Times New Roman" w:eastAsia="Times New Roman" w:hAnsi="Times New Roman" w:cs="Times New Roman"/>
          <w:sz w:val="22"/>
          <w:szCs w:val="22"/>
        </w:rPr>
        <w:t xml:space="preserve"> Mr. Danielson explained </w:t>
      </w:r>
      <w:r w:rsidR="001C228E" w:rsidRPr="008F1579">
        <w:rPr>
          <w:rFonts w:ascii="Times New Roman" w:eastAsia="Times New Roman" w:hAnsi="Times New Roman" w:cs="Times New Roman"/>
          <w:sz w:val="22"/>
          <w:szCs w:val="22"/>
        </w:rPr>
        <w:t xml:space="preserve">there </w:t>
      </w:r>
      <w:r w:rsidR="00213189" w:rsidRPr="008F1579">
        <w:rPr>
          <w:rFonts w:ascii="Times New Roman" w:eastAsia="Times New Roman" w:hAnsi="Times New Roman" w:cs="Times New Roman"/>
          <w:sz w:val="22"/>
          <w:szCs w:val="22"/>
        </w:rPr>
        <w:t>are members</w:t>
      </w:r>
      <w:r w:rsidR="001C228E" w:rsidRPr="008F1579">
        <w:rPr>
          <w:rFonts w:ascii="Times New Roman" w:eastAsia="Times New Roman" w:hAnsi="Times New Roman" w:cs="Times New Roman"/>
          <w:sz w:val="22"/>
          <w:szCs w:val="22"/>
        </w:rPr>
        <w:t xml:space="preserve"> of the commission, last year the council had to nominate 3 members, 2 are new. The year prior there was another new member. Currently on the commission there are 3 members with less than 2 </w:t>
      </w:r>
      <w:r w:rsidR="00213189" w:rsidRPr="008F1579">
        <w:rPr>
          <w:rFonts w:ascii="Times New Roman" w:eastAsia="Times New Roman" w:hAnsi="Times New Roman" w:cs="Times New Roman"/>
          <w:sz w:val="22"/>
          <w:szCs w:val="22"/>
        </w:rPr>
        <w:t>yrs.</w:t>
      </w:r>
      <w:r w:rsidR="001C228E" w:rsidRPr="008F1579">
        <w:rPr>
          <w:rFonts w:ascii="Times New Roman" w:eastAsia="Times New Roman" w:hAnsi="Times New Roman" w:cs="Times New Roman"/>
          <w:sz w:val="22"/>
          <w:szCs w:val="22"/>
        </w:rPr>
        <w:t xml:space="preserve"> experience and 1 new member appointed tonight. That leaves 4 out of the 7 members new. Next year there is an experience member whose te</w:t>
      </w:r>
      <w:r w:rsidR="001C228E">
        <w:rPr>
          <w:rFonts w:ascii="Times New Roman" w:eastAsia="Times New Roman" w:hAnsi="Times New Roman" w:cs="Times New Roman"/>
          <w:sz w:val="22"/>
          <w:szCs w:val="22"/>
        </w:rPr>
        <w:t xml:space="preserve">rm </w:t>
      </w:r>
      <w:r w:rsidR="00213189">
        <w:rPr>
          <w:rFonts w:ascii="Times New Roman" w:eastAsia="Times New Roman" w:hAnsi="Times New Roman" w:cs="Times New Roman"/>
          <w:sz w:val="22"/>
          <w:szCs w:val="22"/>
        </w:rPr>
        <w:t>expires,</w:t>
      </w:r>
      <w:r w:rsidR="001C228E">
        <w:rPr>
          <w:rFonts w:ascii="Times New Roman" w:eastAsia="Times New Roman" w:hAnsi="Times New Roman" w:cs="Times New Roman"/>
          <w:sz w:val="22"/>
          <w:szCs w:val="22"/>
        </w:rPr>
        <w:t xml:space="preserve"> and we are not sure if they will ask to be reappointed. There is a significant turnover recently. The learning curve is </w:t>
      </w:r>
      <w:r w:rsidR="00213189">
        <w:rPr>
          <w:rFonts w:ascii="Times New Roman" w:eastAsia="Times New Roman" w:hAnsi="Times New Roman" w:cs="Times New Roman"/>
          <w:sz w:val="22"/>
          <w:szCs w:val="22"/>
        </w:rPr>
        <w:t>extensive,</w:t>
      </w:r>
      <w:r w:rsidR="001C228E">
        <w:rPr>
          <w:rFonts w:ascii="Times New Roman" w:eastAsia="Times New Roman" w:hAnsi="Times New Roman" w:cs="Times New Roman"/>
          <w:sz w:val="22"/>
          <w:szCs w:val="22"/>
        </w:rPr>
        <w:t xml:space="preserve"> and he feels there needs to be some balance of experience/new blood. Mr. Quillin had served on the commission for 5 years and is familiar with the CLURO and other city regulations. Mrs. Bush understands the balance, but a majority/most of her constituents feel there should be new </w:t>
      </w:r>
      <w:r w:rsidR="00213189">
        <w:rPr>
          <w:rFonts w:ascii="Times New Roman" w:eastAsia="Times New Roman" w:hAnsi="Times New Roman" w:cs="Times New Roman"/>
          <w:sz w:val="22"/>
          <w:szCs w:val="22"/>
        </w:rPr>
        <w:t>blood,</w:t>
      </w:r>
      <w:r w:rsidR="001C228E">
        <w:rPr>
          <w:rFonts w:ascii="Times New Roman" w:eastAsia="Times New Roman" w:hAnsi="Times New Roman" w:cs="Times New Roman"/>
          <w:sz w:val="22"/>
          <w:szCs w:val="22"/>
        </w:rPr>
        <w:t xml:space="preserve"> but she recognized Mr. Quillin’s experience. Dr. Kreller stated there is new blood on the </w:t>
      </w:r>
      <w:r w:rsidR="00213189">
        <w:rPr>
          <w:rFonts w:ascii="Times New Roman" w:eastAsia="Times New Roman" w:hAnsi="Times New Roman" w:cs="Times New Roman"/>
          <w:sz w:val="22"/>
          <w:szCs w:val="22"/>
        </w:rPr>
        <w:t>commission,</w:t>
      </w:r>
      <w:r w:rsidR="001C228E">
        <w:rPr>
          <w:rFonts w:ascii="Times New Roman" w:eastAsia="Times New Roman" w:hAnsi="Times New Roman" w:cs="Times New Roman"/>
          <w:sz w:val="22"/>
          <w:szCs w:val="22"/>
        </w:rPr>
        <w:t xml:space="preserve"> but institutional knowledge and experience is important. He feels you do have to listen to your constituents, but the council </w:t>
      </w:r>
      <w:r w:rsidR="008D0B0F">
        <w:rPr>
          <w:rFonts w:ascii="Times New Roman" w:eastAsia="Times New Roman" w:hAnsi="Times New Roman" w:cs="Times New Roman"/>
          <w:sz w:val="22"/>
          <w:szCs w:val="22"/>
        </w:rPr>
        <w:t>must</w:t>
      </w:r>
      <w:r w:rsidR="001C228E">
        <w:rPr>
          <w:rFonts w:ascii="Times New Roman" w:eastAsia="Times New Roman" w:hAnsi="Times New Roman" w:cs="Times New Roman"/>
          <w:sz w:val="22"/>
          <w:szCs w:val="22"/>
        </w:rPr>
        <w:t xml:space="preserve"> make the best decision for the city. </w:t>
      </w:r>
      <w:r w:rsidR="00DB74EF">
        <w:rPr>
          <w:rFonts w:ascii="Times New Roman" w:eastAsia="Times New Roman" w:hAnsi="Times New Roman" w:cs="Times New Roman"/>
          <w:sz w:val="22"/>
          <w:szCs w:val="22"/>
        </w:rPr>
        <w:t xml:space="preserve">He had not heard from any of his constituents opposing Mr. Quillin. </w:t>
      </w:r>
      <w:r w:rsidR="001C228E">
        <w:rPr>
          <w:rFonts w:ascii="Times New Roman" w:eastAsia="Times New Roman" w:hAnsi="Times New Roman" w:cs="Times New Roman"/>
          <w:sz w:val="22"/>
          <w:szCs w:val="22"/>
        </w:rPr>
        <w:t xml:space="preserve">He feels this will provide some </w:t>
      </w:r>
      <w:r w:rsidR="001C228E">
        <w:rPr>
          <w:rFonts w:ascii="Times New Roman" w:eastAsia="Times New Roman" w:hAnsi="Times New Roman" w:cs="Times New Roman"/>
          <w:sz w:val="22"/>
          <w:szCs w:val="22"/>
        </w:rPr>
        <w:lastRenderedPageBreak/>
        <w:t>balance.</w:t>
      </w:r>
      <w:r w:rsidR="00DB74EF">
        <w:rPr>
          <w:rFonts w:ascii="Times New Roman" w:eastAsia="Times New Roman" w:hAnsi="Times New Roman" w:cs="Times New Roman"/>
          <w:sz w:val="22"/>
          <w:szCs w:val="22"/>
        </w:rPr>
        <w:t xml:space="preserve"> </w:t>
      </w:r>
      <w:r w:rsidR="006A0BE5" w:rsidRPr="00217B91">
        <w:rPr>
          <w:rFonts w:ascii="Times New Roman" w:eastAsia="Times New Roman" w:hAnsi="Times New Roman" w:cs="Times New Roman"/>
          <w:sz w:val="22"/>
          <w:szCs w:val="22"/>
        </w:rPr>
        <w:t xml:space="preserve">With no further questions from the council or the audience, a vote was </w:t>
      </w:r>
      <w:r w:rsidR="006F7C3B" w:rsidRPr="00217B91">
        <w:rPr>
          <w:rFonts w:ascii="Times New Roman" w:eastAsia="Times New Roman" w:hAnsi="Times New Roman" w:cs="Times New Roman"/>
          <w:sz w:val="22"/>
          <w:szCs w:val="22"/>
        </w:rPr>
        <w:t>taken,</w:t>
      </w:r>
      <w:r w:rsidR="006A0BE5" w:rsidRPr="00217B91">
        <w:rPr>
          <w:rFonts w:ascii="Times New Roman" w:eastAsia="Times New Roman" w:hAnsi="Times New Roman" w:cs="Times New Roman"/>
          <w:sz w:val="22"/>
          <w:szCs w:val="22"/>
        </w:rPr>
        <w:t xml:space="preserve"> and the </w:t>
      </w:r>
      <w:r w:rsidR="00E03CCC">
        <w:rPr>
          <w:rFonts w:ascii="Times New Roman" w:eastAsia="Times New Roman" w:hAnsi="Times New Roman" w:cs="Times New Roman"/>
          <w:sz w:val="22"/>
          <w:szCs w:val="22"/>
        </w:rPr>
        <w:t>second appointment passed 4-1 (Bush against)</w:t>
      </w:r>
      <w:r w:rsidR="006A0BE5" w:rsidRPr="00217B91">
        <w:rPr>
          <w:rFonts w:ascii="Times New Roman" w:eastAsia="Times New Roman" w:hAnsi="Times New Roman" w:cs="Times New Roman"/>
          <w:sz w:val="22"/>
          <w:szCs w:val="22"/>
        </w:rPr>
        <w:t xml:space="preserve">. </w:t>
      </w:r>
    </w:p>
    <w:p w14:paraId="33CCB67D" w14:textId="4F8196B3" w:rsidR="00825D59" w:rsidRDefault="00825D59" w:rsidP="00A90C11">
      <w:pPr>
        <w:shd w:val="clear" w:color="auto" w:fill="FFFFFF"/>
        <w:rPr>
          <w:rFonts w:ascii="Times New Roman" w:eastAsia="Times New Roman" w:hAnsi="Times New Roman" w:cs="Times New Roman"/>
          <w:sz w:val="22"/>
          <w:szCs w:val="22"/>
        </w:rPr>
      </w:pPr>
    </w:p>
    <w:p w14:paraId="088189CC" w14:textId="481A3B18" w:rsidR="00825D59" w:rsidRPr="00217B91" w:rsidRDefault="00825D59" w:rsidP="00825D59">
      <w:pPr>
        <w:jc w:val="both"/>
        <w:rPr>
          <w:rFonts w:ascii="Times New Roman" w:hAnsi="Times New Roman" w:cs="Times New Roman"/>
          <w:sz w:val="22"/>
          <w:szCs w:val="22"/>
        </w:rPr>
      </w:pPr>
      <w:r w:rsidRPr="00B24776">
        <w:rPr>
          <w:sz w:val="22"/>
          <w:szCs w:val="22"/>
        </w:rPr>
        <w:t xml:space="preserve">6.Notice of Award to Subterranean Construction, LLC for maintenance and/or emergency repairs to Water &amp; Sewer in the amount of $2,122,560.00 </w:t>
      </w:r>
      <w:r w:rsidRPr="00217B91">
        <w:rPr>
          <w:rFonts w:ascii="Times New Roman" w:hAnsi="Times New Roman" w:cs="Times New Roman"/>
          <w:sz w:val="22"/>
          <w:szCs w:val="22"/>
        </w:rPr>
        <w:t xml:space="preserve">A motion was made by Mrs. Bush and seconded by Mr. </w:t>
      </w:r>
      <w:r w:rsidR="00684212">
        <w:rPr>
          <w:rFonts w:ascii="Times New Roman" w:hAnsi="Times New Roman" w:cs="Times New Roman"/>
          <w:sz w:val="22"/>
          <w:szCs w:val="22"/>
        </w:rPr>
        <w:t>Danielson</w:t>
      </w:r>
      <w:r>
        <w:rPr>
          <w:rFonts w:ascii="Times New Roman" w:hAnsi="Times New Roman" w:cs="Times New Roman"/>
          <w:sz w:val="22"/>
          <w:szCs w:val="22"/>
        </w:rPr>
        <w:t xml:space="preserve">.  Mr. </w:t>
      </w:r>
      <w:r w:rsidR="00684212">
        <w:rPr>
          <w:rFonts w:ascii="Times New Roman" w:hAnsi="Times New Roman" w:cs="Times New Roman"/>
          <w:sz w:val="22"/>
          <w:szCs w:val="22"/>
        </w:rPr>
        <w:t>LeGrange explained this is to repair water distribution and sewer collection systems and the addition of directional drilling by the Trace. Subterranean has the current contract, but it will be bid out in January</w:t>
      </w:r>
      <w:r w:rsidRPr="00217B91">
        <w:rPr>
          <w:rFonts w:ascii="Times New Roman" w:hAnsi="Times New Roman" w:cs="Times New Roman"/>
          <w:sz w:val="22"/>
          <w:szCs w:val="22"/>
        </w:rPr>
        <w:t xml:space="preserve">. There being no further questions or a comment, the </w:t>
      </w:r>
      <w:r>
        <w:rPr>
          <w:rFonts w:ascii="Times New Roman" w:hAnsi="Times New Roman" w:cs="Times New Roman"/>
          <w:sz w:val="22"/>
          <w:szCs w:val="22"/>
        </w:rPr>
        <w:t>a</w:t>
      </w:r>
      <w:r w:rsidR="00684212">
        <w:rPr>
          <w:rFonts w:ascii="Times New Roman" w:hAnsi="Times New Roman" w:cs="Times New Roman"/>
          <w:sz w:val="22"/>
          <w:szCs w:val="22"/>
        </w:rPr>
        <w:t>ward</w:t>
      </w:r>
      <w:r w:rsidRPr="00217B91">
        <w:rPr>
          <w:rFonts w:ascii="Times New Roman" w:hAnsi="Times New Roman" w:cs="Times New Roman"/>
          <w:sz w:val="22"/>
          <w:szCs w:val="22"/>
        </w:rPr>
        <w:t xml:space="preserve"> was approved </w:t>
      </w:r>
      <w:r>
        <w:rPr>
          <w:rFonts w:ascii="Times New Roman" w:hAnsi="Times New Roman" w:cs="Times New Roman"/>
          <w:sz w:val="22"/>
          <w:szCs w:val="22"/>
        </w:rPr>
        <w:t>5</w:t>
      </w:r>
      <w:r w:rsidRPr="00217B91">
        <w:rPr>
          <w:rFonts w:ascii="Times New Roman" w:hAnsi="Times New Roman" w:cs="Times New Roman"/>
          <w:sz w:val="22"/>
          <w:szCs w:val="22"/>
        </w:rPr>
        <w:t xml:space="preserve">-0. </w:t>
      </w:r>
    </w:p>
    <w:p w14:paraId="0CEC5E99" w14:textId="6C9018BF" w:rsidR="00825D59" w:rsidRPr="00B24776" w:rsidRDefault="00825D59" w:rsidP="00825D59">
      <w:pPr>
        <w:ind w:right="720"/>
        <w:jc w:val="both"/>
        <w:rPr>
          <w:sz w:val="22"/>
          <w:szCs w:val="22"/>
        </w:rPr>
      </w:pPr>
    </w:p>
    <w:p w14:paraId="28A3C80F" w14:textId="0AF9FA3F" w:rsidR="00825D59" w:rsidRPr="00217B91" w:rsidRDefault="00825D59" w:rsidP="00825D59">
      <w:pPr>
        <w:jc w:val="both"/>
        <w:rPr>
          <w:rFonts w:ascii="Times New Roman" w:hAnsi="Times New Roman" w:cs="Times New Roman"/>
          <w:sz w:val="22"/>
          <w:szCs w:val="22"/>
        </w:rPr>
      </w:pPr>
      <w:r w:rsidRPr="00B24776">
        <w:rPr>
          <w:sz w:val="22"/>
          <w:szCs w:val="22"/>
        </w:rPr>
        <w:t xml:space="preserve">7.Approval of adding the Task Order to Master Services </w:t>
      </w:r>
      <w:r w:rsidRPr="00A74F54">
        <w:rPr>
          <w:sz w:val="22"/>
          <w:szCs w:val="22"/>
        </w:rPr>
        <w:t>Agreement for Principal Engineering, for the Fontainebleau State Park Force Main Project in the amount of $</w:t>
      </w:r>
      <w:r w:rsidRPr="00A74F54">
        <w:rPr>
          <w:color w:val="000000"/>
          <w:sz w:val="22"/>
          <w:szCs w:val="22"/>
        </w:rPr>
        <w:t>39,829.83</w:t>
      </w:r>
      <w:r w:rsidRPr="00B24776">
        <w:rPr>
          <w:iCs/>
          <w:sz w:val="22"/>
          <w:szCs w:val="22"/>
        </w:rPr>
        <w:t xml:space="preserve"> </w:t>
      </w:r>
      <w:r w:rsidRPr="00217B91">
        <w:rPr>
          <w:rFonts w:ascii="Times New Roman" w:hAnsi="Times New Roman" w:cs="Times New Roman"/>
          <w:sz w:val="22"/>
          <w:szCs w:val="22"/>
        </w:rPr>
        <w:t>A motion was made by Mrs. Bush and seconded by M</w:t>
      </w:r>
      <w:r w:rsidR="00684212">
        <w:rPr>
          <w:rFonts w:ascii="Times New Roman" w:hAnsi="Times New Roman" w:cs="Times New Roman"/>
          <w:sz w:val="22"/>
          <w:szCs w:val="22"/>
        </w:rPr>
        <w:t>rs. McGuire</w:t>
      </w:r>
      <w:r>
        <w:rPr>
          <w:rFonts w:ascii="Times New Roman" w:hAnsi="Times New Roman" w:cs="Times New Roman"/>
          <w:sz w:val="22"/>
          <w:szCs w:val="22"/>
        </w:rPr>
        <w:t xml:space="preserve">. </w:t>
      </w:r>
      <w:r w:rsidR="00684212">
        <w:rPr>
          <w:rFonts w:ascii="Times New Roman" w:hAnsi="Times New Roman" w:cs="Times New Roman"/>
          <w:sz w:val="22"/>
          <w:szCs w:val="22"/>
        </w:rPr>
        <w:t xml:space="preserve">Mr. LeBreton explained Principal Engineering had spearheaded the start of the project, received the survey and started some preliminary design prior to the transition. The project was mainly funded by an EPA Restoration Grant and must be completed </w:t>
      </w:r>
      <w:r w:rsidR="008D0B0F">
        <w:rPr>
          <w:rFonts w:ascii="Times New Roman" w:hAnsi="Times New Roman" w:cs="Times New Roman"/>
          <w:sz w:val="22"/>
          <w:szCs w:val="22"/>
        </w:rPr>
        <w:t>for</w:t>
      </w:r>
      <w:r w:rsidR="00684212">
        <w:rPr>
          <w:rFonts w:ascii="Times New Roman" w:hAnsi="Times New Roman" w:cs="Times New Roman"/>
          <w:sz w:val="22"/>
          <w:szCs w:val="22"/>
        </w:rPr>
        <w:t xml:space="preserve"> the city to continue receiving grant funding. Principal will finalize the project plans and specs for the amount remaining in the applied grant. The city owes a 25% match on the remaining amount which equates to around $10K.</w:t>
      </w:r>
      <w:r w:rsidRPr="00217B91">
        <w:rPr>
          <w:rFonts w:ascii="Times New Roman" w:hAnsi="Times New Roman" w:cs="Times New Roman"/>
          <w:sz w:val="22"/>
          <w:szCs w:val="22"/>
        </w:rPr>
        <w:t xml:space="preserve"> There being no further questions or a comment, the </w:t>
      </w:r>
      <w:r w:rsidR="00684212">
        <w:rPr>
          <w:rFonts w:ascii="Times New Roman" w:hAnsi="Times New Roman" w:cs="Times New Roman"/>
          <w:sz w:val="22"/>
          <w:szCs w:val="22"/>
        </w:rPr>
        <w:t>task order</w:t>
      </w:r>
      <w:r w:rsidRPr="00217B91">
        <w:rPr>
          <w:rFonts w:ascii="Times New Roman" w:hAnsi="Times New Roman" w:cs="Times New Roman"/>
          <w:sz w:val="22"/>
          <w:szCs w:val="22"/>
        </w:rPr>
        <w:t xml:space="preserve"> was approved </w:t>
      </w:r>
      <w:r>
        <w:rPr>
          <w:rFonts w:ascii="Times New Roman" w:hAnsi="Times New Roman" w:cs="Times New Roman"/>
          <w:sz w:val="22"/>
          <w:szCs w:val="22"/>
        </w:rPr>
        <w:t>5</w:t>
      </w:r>
      <w:r w:rsidRPr="00217B91">
        <w:rPr>
          <w:rFonts w:ascii="Times New Roman" w:hAnsi="Times New Roman" w:cs="Times New Roman"/>
          <w:sz w:val="22"/>
          <w:szCs w:val="22"/>
        </w:rPr>
        <w:t xml:space="preserve">-0. </w:t>
      </w:r>
    </w:p>
    <w:p w14:paraId="2B68B9E8" w14:textId="2E3EB6CD" w:rsidR="006A0D5C" w:rsidRPr="00F65784" w:rsidRDefault="006A0D5C" w:rsidP="00825D59">
      <w:pPr>
        <w:ind w:right="720"/>
        <w:jc w:val="both"/>
        <w:rPr>
          <w:sz w:val="22"/>
          <w:szCs w:val="22"/>
        </w:rPr>
      </w:pPr>
    </w:p>
    <w:p w14:paraId="3D531074" w14:textId="30F32A4C" w:rsidR="003A37C4" w:rsidRPr="00C77778" w:rsidRDefault="00825D59" w:rsidP="006A0D5C">
      <w:pPr>
        <w:ind w:right="720"/>
        <w:jc w:val="both"/>
        <w:rPr>
          <w:rFonts w:ascii="Times New Roman" w:eastAsia="@MingLiU" w:hAnsi="Times New Roman" w:cs="Times New Roman"/>
          <w:bCs/>
          <w:sz w:val="22"/>
          <w:szCs w:val="22"/>
        </w:rPr>
      </w:pPr>
      <w:r w:rsidRPr="00C77778">
        <w:rPr>
          <w:rFonts w:ascii="Times New Roman" w:hAnsi="Times New Roman" w:cs="Times New Roman"/>
          <w:bCs/>
          <w:color w:val="000000"/>
          <w:sz w:val="22"/>
          <w:szCs w:val="22"/>
        </w:rPr>
        <w:t>8.</w:t>
      </w:r>
      <w:r w:rsidRPr="00C77778">
        <w:rPr>
          <w:rFonts w:ascii="Times New Roman" w:hAnsi="Times New Roman" w:cs="Times New Roman"/>
          <w:bCs/>
          <w:sz w:val="22"/>
          <w:szCs w:val="22"/>
        </w:rPr>
        <w:t xml:space="preserve">Adoption of </w:t>
      </w:r>
      <w:hyperlink r:id="rId12" w:history="1">
        <w:r w:rsidRPr="00C77778">
          <w:rPr>
            <w:rStyle w:val="Hyperlink"/>
            <w:rFonts w:ascii="Times New Roman" w:hAnsi="Times New Roman"/>
            <w:bCs/>
            <w:color w:val="auto"/>
            <w:sz w:val="22"/>
            <w:szCs w:val="22"/>
          </w:rPr>
          <w:t>Resolution No. 21-33</w:t>
        </w:r>
      </w:hyperlink>
      <w:r w:rsidRPr="00C77778">
        <w:rPr>
          <w:rFonts w:ascii="Times New Roman" w:hAnsi="Times New Roman" w:cs="Times New Roman"/>
          <w:bCs/>
          <w:sz w:val="22"/>
          <w:szCs w:val="22"/>
        </w:rPr>
        <w:t xml:space="preserve">; A RESOLUTION OF THE CITY COUNCIL OF THE CITY OF MANDEVILLE TO REQUEST AN OPINION FROM THE LOUISIANA ATTORNEY GENERAL FOR THEIR OPINION </w:t>
      </w:r>
      <w:r w:rsidRPr="00C77778">
        <w:rPr>
          <w:rFonts w:ascii="Times New Roman" w:hAnsi="Times New Roman" w:cs="Times New Roman"/>
          <w:bCs/>
          <w:color w:val="000000"/>
          <w:sz w:val="22"/>
          <w:szCs w:val="22"/>
        </w:rPr>
        <w:t>ON A SALARY INCREASE WITHOUT COUNCIL APPROVAL FOR THE CITY OF MANDEVILLE</w:t>
      </w:r>
      <w:r w:rsidR="006A0D5C" w:rsidRPr="00C77778">
        <w:rPr>
          <w:rFonts w:ascii="Times New Roman" w:hAnsi="Times New Roman" w:cs="Times New Roman"/>
          <w:bCs/>
          <w:iCs/>
          <w:sz w:val="22"/>
          <w:szCs w:val="22"/>
        </w:rPr>
        <w:t xml:space="preserve">. </w:t>
      </w:r>
      <w:r w:rsidR="003A37C4" w:rsidRPr="00C77778">
        <w:rPr>
          <w:rFonts w:ascii="Times New Roman" w:eastAsia="@MingLiU" w:hAnsi="Times New Roman" w:cs="Times New Roman"/>
          <w:bCs/>
          <w:sz w:val="22"/>
          <w:szCs w:val="22"/>
        </w:rPr>
        <w:t>Dr. Kreller stated this is to ask the AG for clarification on (1) if the mayor has the authority to give raises to any employee without council approval and most importantly (2) to determine the validity of the exhibits that are adopted and attached to the ordinances.</w:t>
      </w:r>
      <w:r w:rsidR="001D09B0" w:rsidRPr="00C77778">
        <w:rPr>
          <w:rFonts w:ascii="Times New Roman" w:eastAsia="@MingLiU" w:hAnsi="Times New Roman" w:cs="Times New Roman"/>
          <w:bCs/>
          <w:sz w:val="22"/>
          <w:szCs w:val="22"/>
        </w:rPr>
        <w:t xml:space="preserve"> There were two exhibits attached. T</w:t>
      </w:r>
      <w:r w:rsidR="00287106" w:rsidRPr="00C77778">
        <w:rPr>
          <w:rFonts w:ascii="Times New Roman" w:eastAsia="@MingLiU" w:hAnsi="Times New Roman" w:cs="Times New Roman"/>
          <w:bCs/>
          <w:sz w:val="22"/>
          <w:szCs w:val="22"/>
        </w:rPr>
        <w:t xml:space="preserve">he council </w:t>
      </w:r>
      <w:r w:rsidR="001D09B0" w:rsidRPr="00C77778">
        <w:rPr>
          <w:rFonts w:ascii="Times New Roman" w:eastAsia="@MingLiU" w:hAnsi="Times New Roman" w:cs="Times New Roman"/>
          <w:bCs/>
          <w:sz w:val="22"/>
          <w:szCs w:val="22"/>
        </w:rPr>
        <w:t xml:space="preserve">has questions and </w:t>
      </w:r>
      <w:r w:rsidR="008D0B0F" w:rsidRPr="00C77778">
        <w:rPr>
          <w:rFonts w:ascii="Times New Roman" w:eastAsia="@MingLiU" w:hAnsi="Times New Roman" w:cs="Times New Roman"/>
          <w:bCs/>
          <w:sz w:val="22"/>
          <w:szCs w:val="22"/>
        </w:rPr>
        <w:t>asks</w:t>
      </w:r>
      <w:r w:rsidR="00287106" w:rsidRPr="00C77778">
        <w:rPr>
          <w:rFonts w:ascii="Times New Roman" w:eastAsia="@MingLiU" w:hAnsi="Times New Roman" w:cs="Times New Roman"/>
          <w:bCs/>
          <w:sz w:val="22"/>
          <w:szCs w:val="22"/>
        </w:rPr>
        <w:t xml:space="preserve"> the city attorney for her opinion</w:t>
      </w:r>
      <w:r w:rsidR="001D09B0" w:rsidRPr="00C77778">
        <w:rPr>
          <w:rFonts w:ascii="Times New Roman" w:eastAsia="@MingLiU" w:hAnsi="Times New Roman" w:cs="Times New Roman"/>
          <w:bCs/>
          <w:sz w:val="22"/>
          <w:szCs w:val="22"/>
        </w:rPr>
        <w:t xml:space="preserve">. She </w:t>
      </w:r>
      <w:r w:rsidR="008D0B0F" w:rsidRPr="00C77778">
        <w:rPr>
          <w:rFonts w:ascii="Times New Roman" w:eastAsia="@MingLiU" w:hAnsi="Times New Roman" w:cs="Times New Roman"/>
          <w:bCs/>
          <w:sz w:val="22"/>
          <w:szCs w:val="22"/>
        </w:rPr>
        <w:t>replied</w:t>
      </w:r>
      <w:r w:rsidR="001D09B0" w:rsidRPr="00C77778">
        <w:rPr>
          <w:rFonts w:ascii="Times New Roman" w:eastAsia="@MingLiU" w:hAnsi="Times New Roman" w:cs="Times New Roman"/>
          <w:bCs/>
          <w:sz w:val="22"/>
          <w:szCs w:val="22"/>
        </w:rPr>
        <w:t xml:space="preserve"> to the council</w:t>
      </w:r>
      <w:r w:rsidR="000D5B3D">
        <w:rPr>
          <w:rFonts w:ascii="Times New Roman" w:eastAsia="@MingLiU" w:hAnsi="Times New Roman" w:cs="Times New Roman"/>
          <w:bCs/>
          <w:sz w:val="22"/>
          <w:szCs w:val="22"/>
        </w:rPr>
        <w:t>,</w:t>
      </w:r>
      <w:r w:rsidR="001D09B0" w:rsidRPr="00C77778">
        <w:rPr>
          <w:rFonts w:ascii="Times New Roman" w:eastAsia="@MingLiU" w:hAnsi="Times New Roman" w:cs="Times New Roman"/>
          <w:bCs/>
          <w:sz w:val="22"/>
          <w:szCs w:val="22"/>
        </w:rPr>
        <w:t xml:space="preserve"> but </w:t>
      </w:r>
      <w:r w:rsidR="008D0B0F" w:rsidRPr="00C77778">
        <w:rPr>
          <w:rFonts w:ascii="Times New Roman" w:eastAsia="@MingLiU" w:hAnsi="Times New Roman" w:cs="Times New Roman"/>
          <w:bCs/>
          <w:sz w:val="22"/>
          <w:szCs w:val="22"/>
        </w:rPr>
        <w:t>most of</w:t>
      </w:r>
      <w:r w:rsidR="00287106" w:rsidRPr="00C77778">
        <w:rPr>
          <w:rFonts w:ascii="Times New Roman" w:eastAsia="@MingLiU" w:hAnsi="Times New Roman" w:cs="Times New Roman"/>
          <w:bCs/>
          <w:sz w:val="22"/>
          <w:szCs w:val="22"/>
        </w:rPr>
        <w:t xml:space="preserve"> the council still have questions. Since the council does not have another attorney to ask for a 2</w:t>
      </w:r>
      <w:r w:rsidR="00287106" w:rsidRPr="00C77778">
        <w:rPr>
          <w:rFonts w:ascii="Times New Roman" w:eastAsia="@MingLiU" w:hAnsi="Times New Roman" w:cs="Times New Roman"/>
          <w:bCs/>
          <w:sz w:val="22"/>
          <w:szCs w:val="22"/>
          <w:vertAlign w:val="superscript"/>
        </w:rPr>
        <w:t>nd</w:t>
      </w:r>
      <w:r w:rsidR="00287106" w:rsidRPr="00C77778">
        <w:rPr>
          <w:rFonts w:ascii="Times New Roman" w:eastAsia="@MingLiU" w:hAnsi="Times New Roman" w:cs="Times New Roman"/>
          <w:bCs/>
          <w:sz w:val="22"/>
          <w:szCs w:val="22"/>
        </w:rPr>
        <w:t xml:space="preserve"> opinion, they went to the AG’s office. </w:t>
      </w:r>
      <w:r w:rsidR="001E04B8" w:rsidRPr="00C77778">
        <w:rPr>
          <w:rFonts w:ascii="Times New Roman" w:hAnsi="Times New Roman" w:cs="Times New Roman"/>
          <w:sz w:val="22"/>
          <w:szCs w:val="22"/>
        </w:rPr>
        <w:t xml:space="preserve">A </w:t>
      </w:r>
      <w:r w:rsidR="001E04B8" w:rsidRPr="00C77778">
        <w:rPr>
          <w:rFonts w:ascii="Times New Roman" w:eastAsia="@MingLiU" w:hAnsi="Times New Roman" w:cs="Times New Roman"/>
          <w:bCs/>
          <w:sz w:val="22"/>
          <w:szCs w:val="22"/>
        </w:rPr>
        <w:t>motion was made by Mr. Danielson and seconded by Mrs. McGuire</w:t>
      </w:r>
      <w:r w:rsidR="000D5B3D">
        <w:rPr>
          <w:rFonts w:ascii="Times New Roman" w:eastAsia="@MingLiU" w:hAnsi="Times New Roman" w:cs="Times New Roman"/>
          <w:bCs/>
          <w:sz w:val="22"/>
          <w:szCs w:val="22"/>
        </w:rPr>
        <w:t xml:space="preserve">. </w:t>
      </w:r>
      <w:r w:rsidR="008D0B0F" w:rsidRPr="00C77778">
        <w:rPr>
          <w:rFonts w:ascii="Times New Roman" w:eastAsia="@MingLiU" w:hAnsi="Times New Roman" w:cs="Times New Roman"/>
          <w:bCs/>
          <w:sz w:val="22"/>
          <w:szCs w:val="22"/>
        </w:rPr>
        <w:t>Mr.</w:t>
      </w:r>
      <w:r w:rsidR="00287106" w:rsidRPr="00C77778">
        <w:rPr>
          <w:rFonts w:ascii="Times New Roman" w:eastAsia="@MingLiU" w:hAnsi="Times New Roman" w:cs="Times New Roman"/>
          <w:bCs/>
          <w:sz w:val="22"/>
          <w:szCs w:val="22"/>
        </w:rPr>
        <w:t xml:space="preserve"> Danielson stated this is more than a question</w:t>
      </w:r>
      <w:r w:rsidR="000D5B3D">
        <w:rPr>
          <w:rFonts w:ascii="Times New Roman" w:eastAsia="@MingLiU" w:hAnsi="Times New Roman" w:cs="Times New Roman"/>
          <w:bCs/>
          <w:sz w:val="22"/>
          <w:szCs w:val="22"/>
        </w:rPr>
        <w:t xml:space="preserve"> </w:t>
      </w:r>
      <w:r w:rsidR="00287106" w:rsidRPr="00C77778">
        <w:rPr>
          <w:rFonts w:ascii="Times New Roman" w:eastAsia="@MingLiU" w:hAnsi="Times New Roman" w:cs="Times New Roman"/>
          <w:bCs/>
          <w:sz w:val="22"/>
          <w:szCs w:val="22"/>
        </w:rPr>
        <w:t>of salary</w:t>
      </w:r>
      <w:r w:rsidR="001E04B8" w:rsidRPr="00C77778">
        <w:rPr>
          <w:rFonts w:ascii="Times New Roman" w:eastAsia="@MingLiU" w:hAnsi="Times New Roman" w:cs="Times New Roman"/>
          <w:bCs/>
          <w:sz w:val="22"/>
          <w:szCs w:val="22"/>
        </w:rPr>
        <w:t xml:space="preserve"> increase</w:t>
      </w:r>
      <w:r w:rsidR="00287106" w:rsidRPr="00C77778">
        <w:rPr>
          <w:rFonts w:ascii="Times New Roman" w:eastAsia="@MingLiU" w:hAnsi="Times New Roman" w:cs="Times New Roman"/>
          <w:bCs/>
          <w:sz w:val="22"/>
          <w:szCs w:val="22"/>
        </w:rPr>
        <w:t>; this is about projects</w:t>
      </w:r>
      <w:r w:rsidR="001E04B8" w:rsidRPr="00C77778">
        <w:rPr>
          <w:rFonts w:ascii="Times New Roman" w:eastAsia="@MingLiU" w:hAnsi="Times New Roman" w:cs="Times New Roman"/>
          <w:bCs/>
          <w:sz w:val="22"/>
          <w:szCs w:val="22"/>
        </w:rPr>
        <w:t xml:space="preserve"> and other expenditures. The council is the funding approval source so what is the role of the administration and the council. Mr. Danielson asked the mayor about the increase and outside the 5% increase comes back to the council. The mayor stated he asked the city attorney, finance director and they said it was ok. Mr. Danielson explained there is one part of the budget, called salaries. This pay raise would be well within the 5% of this part of the budget. But when you peel back parts of the budget, there is an exhibit “b” which lists each position. </w:t>
      </w:r>
      <w:r w:rsidR="008D0B0F" w:rsidRPr="00C77778">
        <w:rPr>
          <w:rFonts w:ascii="Times New Roman" w:eastAsia="@MingLiU" w:hAnsi="Times New Roman" w:cs="Times New Roman"/>
          <w:bCs/>
          <w:sz w:val="22"/>
          <w:szCs w:val="22"/>
        </w:rPr>
        <w:t>So,</w:t>
      </w:r>
      <w:r w:rsidR="001E04B8" w:rsidRPr="00C77778">
        <w:rPr>
          <w:rFonts w:ascii="Times New Roman" w:eastAsia="@MingLiU" w:hAnsi="Times New Roman" w:cs="Times New Roman"/>
          <w:bCs/>
          <w:sz w:val="22"/>
          <w:szCs w:val="22"/>
        </w:rPr>
        <w:t xml:space="preserve"> in this case, there is only one position that received that raise that is greater than the 5%. He felt it should have come back to the council as a budget adjustment for approval. It did not, we interpret it differently, so an additional opinion would be helpful. Not just for this position but for all budgetary items.</w:t>
      </w:r>
      <w:r w:rsidR="002F5DBD" w:rsidRPr="00C77778">
        <w:rPr>
          <w:rFonts w:ascii="Times New Roman" w:eastAsia="@MingLiU" w:hAnsi="Times New Roman" w:cs="Times New Roman"/>
          <w:bCs/>
          <w:sz w:val="22"/>
          <w:szCs w:val="22"/>
        </w:rPr>
        <w:t xml:space="preserve"> </w:t>
      </w:r>
      <w:r w:rsidR="00A13259" w:rsidRPr="00C77778">
        <w:rPr>
          <w:rFonts w:ascii="Times New Roman" w:eastAsia="@MingLiU" w:hAnsi="Times New Roman" w:cs="Times New Roman"/>
          <w:bCs/>
          <w:sz w:val="22"/>
          <w:szCs w:val="22"/>
        </w:rPr>
        <w:t xml:space="preserve">We are going through the budget cycle right </w:t>
      </w:r>
      <w:r w:rsidR="008D0B0F" w:rsidRPr="00C77778">
        <w:rPr>
          <w:rFonts w:ascii="Times New Roman" w:eastAsia="@MingLiU" w:hAnsi="Times New Roman" w:cs="Times New Roman"/>
          <w:bCs/>
          <w:sz w:val="22"/>
          <w:szCs w:val="22"/>
        </w:rPr>
        <w:t>now,</w:t>
      </w:r>
      <w:r w:rsidR="00A13259" w:rsidRPr="00C77778">
        <w:rPr>
          <w:rFonts w:ascii="Times New Roman" w:eastAsia="@MingLiU" w:hAnsi="Times New Roman" w:cs="Times New Roman"/>
          <w:bCs/>
          <w:sz w:val="22"/>
          <w:szCs w:val="22"/>
        </w:rPr>
        <w:t xml:space="preserve"> so we all need to be on the same page. Mrs. Bush feels the applicable factor is 39:1311. We ar</w:t>
      </w:r>
      <w:r w:rsidR="00C77778">
        <w:rPr>
          <w:rFonts w:ascii="Times New Roman" w:eastAsia="@MingLiU" w:hAnsi="Times New Roman" w:cs="Times New Roman"/>
          <w:bCs/>
          <w:sz w:val="22"/>
          <w:szCs w:val="22"/>
        </w:rPr>
        <w:t>e</w:t>
      </w:r>
      <w:r w:rsidR="00A13259" w:rsidRPr="00C77778">
        <w:rPr>
          <w:rFonts w:ascii="Times New Roman" w:eastAsia="@MingLiU" w:hAnsi="Times New Roman" w:cs="Times New Roman"/>
          <w:bCs/>
          <w:sz w:val="22"/>
          <w:szCs w:val="22"/>
        </w:rPr>
        <w:t xml:space="preserve"> talking about whether it </w:t>
      </w:r>
      <w:r w:rsidR="008D0B0F" w:rsidRPr="00C77778">
        <w:rPr>
          <w:rFonts w:ascii="Times New Roman" w:eastAsia="@MingLiU" w:hAnsi="Times New Roman" w:cs="Times New Roman"/>
          <w:bCs/>
          <w:sz w:val="22"/>
          <w:szCs w:val="22"/>
        </w:rPr>
        <w:t>must</w:t>
      </w:r>
      <w:r w:rsidR="00A13259" w:rsidRPr="00C77778">
        <w:rPr>
          <w:rFonts w:ascii="Times New Roman" w:eastAsia="@MingLiU" w:hAnsi="Times New Roman" w:cs="Times New Roman"/>
          <w:bCs/>
          <w:sz w:val="22"/>
          <w:szCs w:val="22"/>
        </w:rPr>
        <w:t xml:space="preserve"> come back to the council and the trigger number is 5%, but the fund </w:t>
      </w:r>
      <w:r w:rsidR="008D0B0F" w:rsidRPr="00C77778">
        <w:rPr>
          <w:rFonts w:ascii="Times New Roman" w:eastAsia="@MingLiU" w:hAnsi="Times New Roman" w:cs="Times New Roman"/>
          <w:bCs/>
          <w:sz w:val="22"/>
          <w:szCs w:val="22"/>
        </w:rPr>
        <w:t>must</w:t>
      </w:r>
      <w:r w:rsidR="00A13259" w:rsidRPr="00C77778">
        <w:rPr>
          <w:rFonts w:ascii="Times New Roman" w:eastAsia="@MingLiU" w:hAnsi="Times New Roman" w:cs="Times New Roman"/>
          <w:bCs/>
          <w:sz w:val="22"/>
          <w:szCs w:val="22"/>
        </w:rPr>
        <w:t xml:space="preserve"> be asking for an increase of 5%. So, what is the definition of the fund. She asked Mrs. Sides whether the line which lists the individual salaries is a fund. There are specific funds defined by GAAFR and only certain things can be considered funds, an individual person’s salary cannot be considered a fund. There are 3 categories: proprietary, governmental, and fiduciary. </w:t>
      </w:r>
      <w:r w:rsidR="008D0B0F" w:rsidRPr="00C77778">
        <w:rPr>
          <w:rFonts w:ascii="Times New Roman" w:eastAsia="@MingLiU" w:hAnsi="Times New Roman" w:cs="Times New Roman"/>
          <w:bCs/>
          <w:sz w:val="22"/>
          <w:szCs w:val="22"/>
        </w:rPr>
        <w:t>McMillan</w:t>
      </w:r>
      <w:r w:rsidR="00A13259" w:rsidRPr="00C77778">
        <w:rPr>
          <w:rFonts w:ascii="Times New Roman" w:eastAsia="@MingLiU" w:hAnsi="Times New Roman" w:cs="Times New Roman"/>
          <w:bCs/>
          <w:sz w:val="22"/>
          <w:szCs w:val="22"/>
        </w:rPr>
        <w:t xml:space="preserve"> said the GAAFR are the only funds you can use because you receive governmental money. If we start to classify things that are not </w:t>
      </w:r>
      <w:r w:rsidR="008D0B0F" w:rsidRPr="00C77778">
        <w:rPr>
          <w:rFonts w:ascii="Times New Roman" w:eastAsia="@MingLiU" w:hAnsi="Times New Roman" w:cs="Times New Roman"/>
          <w:bCs/>
          <w:sz w:val="22"/>
          <w:szCs w:val="22"/>
        </w:rPr>
        <w:t>funds,</w:t>
      </w:r>
      <w:r w:rsidR="00A13259" w:rsidRPr="00C77778">
        <w:rPr>
          <w:rFonts w:ascii="Times New Roman" w:eastAsia="@MingLiU" w:hAnsi="Times New Roman" w:cs="Times New Roman"/>
          <w:bCs/>
          <w:sz w:val="22"/>
          <w:szCs w:val="22"/>
        </w:rPr>
        <w:t xml:space="preserve"> we won’t pass our audit and the laws</w:t>
      </w:r>
      <w:r w:rsidR="002F5DBD" w:rsidRPr="00C77778">
        <w:rPr>
          <w:rFonts w:ascii="Times New Roman" w:eastAsia="@MingLiU" w:hAnsi="Times New Roman" w:cs="Times New Roman"/>
          <w:bCs/>
          <w:sz w:val="22"/>
          <w:szCs w:val="22"/>
        </w:rPr>
        <w:t xml:space="preserve"> state how they are labeled.</w:t>
      </w:r>
      <w:r w:rsidR="00185DCD" w:rsidRPr="00C77778">
        <w:rPr>
          <w:rFonts w:ascii="Times New Roman" w:eastAsia="@MingLiU" w:hAnsi="Times New Roman" w:cs="Times New Roman"/>
          <w:bCs/>
          <w:sz w:val="22"/>
          <w:szCs w:val="22"/>
        </w:rPr>
        <w:t xml:space="preserve"> If the general fund (exhibit D) is $19 million, why do we have to do budget adjustments for numbers clearly less than that. The reason is because we want transparency. Mrs. Bush feels a second opinion should come from the LLA not the AG. You need an attorney familiar with GAAFR.</w:t>
      </w:r>
    </w:p>
    <w:p w14:paraId="61D0BC72" w14:textId="76FA2BE2" w:rsidR="00185DCD" w:rsidRPr="00C77778" w:rsidRDefault="00185DCD" w:rsidP="006A0D5C">
      <w:pPr>
        <w:ind w:right="720"/>
        <w:jc w:val="both"/>
        <w:rPr>
          <w:rFonts w:ascii="Times New Roman" w:eastAsia="@MingLiU" w:hAnsi="Times New Roman" w:cs="Times New Roman"/>
          <w:bCs/>
          <w:sz w:val="22"/>
          <w:szCs w:val="22"/>
        </w:rPr>
      </w:pPr>
      <w:r w:rsidRPr="00C77778">
        <w:rPr>
          <w:rFonts w:ascii="Times New Roman" w:eastAsia="@MingLiU" w:hAnsi="Times New Roman" w:cs="Times New Roman"/>
          <w:bCs/>
          <w:sz w:val="22"/>
          <w:szCs w:val="22"/>
        </w:rPr>
        <w:t>Mr. Zuckerman wanted to clarify that Mrs. Bush is stating unless we spend more than 5% of those fund balances, we do not have to do any budget adjustments. Mrs. Bush states that is how 1311 reads.</w:t>
      </w:r>
      <w:r w:rsidR="00BA485E" w:rsidRPr="00C77778">
        <w:rPr>
          <w:rFonts w:ascii="Times New Roman" w:eastAsia="@MingLiU" w:hAnsi="Times New Roman" w:cs="Times New Roman"/>
          <w:bCs/>
          <w:sz w:val="22"/>
          <w:szCs w:val="22"/>
        </w:rPr>
        <w:t xml:space="preserve"> She does not know that the AG will chose to review this. </w:t>
      </w:r>
    </w:p>
    <w:p w14:paraId="58BE4776" w14:textId="78CD61FC" w:rsidR="003A37C4" w:rsidRPr="00C77778" w:rsidRDefault="00BA485E" w:rsidP="006A0D5C">
      <w:pPr>
        <w:ind w:right="720"/>
        <w:jc w:val="both"/>
        <w:rPr>
          <w:rFonts w:ascii="Times New Roman" w:eastAsia="@MingLiU" w:hAnsi="Times New Roman" w:cs="Times New Roman"/>
          <w:bCs/>
          <w:sz w:val="22"/>
          <w:szCs w:val="22"/>
        </w:rPr>
      </w:pPr>
      <w:r w:rsidRPr="00C77778">
        <w:rPr>
          <w:rFonts w:ascii="Times New Roman" w:eastAsia="@MingLiU" w:hAnsi="Times New Roman" w:cs="Times New Roman"/>
          <w:bCs/>
          <w:sz w:val="22"/>
          <w:szCs w:val="22"/>
        </w:rPr>
        <w:t xml:space="preserve">Dr. Kreller stated Mrs. Bush went to the administration to get to </w:t>
      </w:r>
      <w:r w:rsidR="008D0B0F" w:rsidRPr="00C77778">
        <w:rPr>
          <w:rFonts w:ascii="Times New Roman" w:eastAsia="@MingLiU" w:hAnsi="Times New Roman" w:cs="Times New Roman"/>
          <w:bCs/>
          <w:sz w:val="22"/>
          <w:szCs w:val="22"/>
        </w:rPr>
        <w:t>all</w:t>
      </w:r>
      <w:r w:rsidRPr="00C77778">
        <w:rPr>
          <w:rFonts w:ascii="Times New Roman" w:eastAsia="@MingLiU" w:hAnsi="Times New Roman" w:cs="Times New Roman"/>
          <w:bCs/>
          <w:sz w:val="22"/>
          <w:szCs w:val="22"/>
        </w:rPr>
        <w:t xml:space="preserve"> these slides and she can vote yes, or no to the resolution. </w:t>
      </w:r>
      <w:r w:rsidR="008D0B0F" w:rsidRPr="00C77778">
        <w:rPr>
          <w:rFonts w:ascii="Times New Roman" w:eastAsia="@MingLiU" w:hAnsi="Times New Roman" w:cs="Times New Roman"/>
          <w:bCs/>
          <w:sz w:val="22"/>
          <w:szCs w:val="22"/>
        </w:rPr>
        <w:t>But</w:t>
      </w:r>
      <w:r w:rsidRPr="00C77778">
        <w:rPr>
          <w:rFonts w:ascii="Times New Roman" w:eastAsia="@MingLiU" w:hAnsi="Times New Roman" w:cs="Times New Roman"/>
          <w:bCs/>
          <w:sz w:val="22"/>
          <w:szCs w:val="22"/>
        </w:rPr>
        <w:t xml:space="preserve"> the council would like to ask the AG for their opinion. Mrs. Bush stated </w:t>
      </w:r>
      <w:r w:rsidR="000D5B3D">
        <w:rPr>
          <w:rFonts w:ascii="Times New Roman" w:eastAsia="@MingLiU" w:hAnsi="Times New Roman" w:cs="Times New Roman"/>
          <w:bCs/>
          <w:sz w:val="22"/>
          <w:szCs w:val="22"/>
        </w:rPr>
        <w:t>“</w:t>
      </w:r>
      <w:r w:rsidRPr="00C77778">
        <w:rPr>
          <w:rFonts w:ascii="Times New Roman" w:eastAsia="@MingLiU" w:hAnsi="Times New Roman" w:cs="Times New Roman"/>
          <w:bCs/>
          <w:sz w:val="22"/>
          <w:szCs w:val="22"/>
        </w:rPr>
        <w:t>if it get</w:t>
      </w:r>
      <w:r w:rsidR="000D5B3D">
        <w:rPr>
          <w:rFonts w:ascii="Times New Roman" w:eastAsia="@MingLiU" w:hAnsi="Times New Roman" w:cs="Times New Roman"/>
          <w:bCs/>
          <w:sz w:val="22"/>
          <w:szCs w:val="22"/>
        </w:rPr>
        <w:t>s</w:t>
      </w:r>
      <w:r w:rsidRPr="00C77778">
        <w:rPr>
          <w:rFonts w:ascii="Times New Roman" w:eastAsia="@MingLiU" w:hAnsi="Times New Roman" w:cs="Times New Roman"/>
          <w:bCs/>
          <w:sz w:val="22"/>
          <w:szCs w:val="22"/>
        </w:rPr>
        <w:t xml:space="preserve"> approved, but the Attorney General is just an opinion and we do not have to abide by it. </w:t>
      </w:r>
      <w:r w:rsidR="000D5B3D">
        <w:rPr>
          <w:rFonts w:ascii="Times New Roman" w:eastAsia="@MingLiU" w:hAnsi="Times New Roman" w:cs="Times New Roman"/>
          <w:bCs/>
          <w:sz w:val="22"/>
          <w:szCs w:val="22"/>
        </w:rPr>
        <w:t>“</w:t>
      </w:r>
    </w:p>
    <w:p w14:paraId="59F9F315" w14:textId="44CEF785" w:rsidR="00BA485E" w:rsidRPr="00C77778" w:rsidRDefault="00BA485E" w:rsidP="006A0D5C">
      <w:pPr>
        <w:ind w:right="720"/>
        <w:jc w:val="both"/>
        <w:rPr>
          <w:rFonts w:ascii="Times New Roman" w:eastAsia="@MingLiU" w:hAnsi="Times New Roman" w:cs="Times New Roman"/>
          <w:bCs/>
          <w:sz w:val="22"/>
          <w:szCs w:val="22"/>
        </w:rPr>
      </w:pPr>
      <w:r w:rsidRPr="00C77778">
        <w:rPr>
          <w:rFonts w:ascii="Times New Roman" w:eastAsia="@MingLiU" w:hAnsi="Times New Roman" w:cs="Times New Roman"/>
          <w:bCs/>
          <w:sz w:val="22"/>
          <w:szCs w:val="22"/>
        </w:rPr>
        <w:t>Mr. Zuckerman is having a hard time wrapping his head around both positions, it does not seem that clear cut. He does not see the harm in requesting an opinion.</w:t>
      </w:r>
      <w:r w:rsidR="006C005E" w:rsidRPr="00C77778">
        <w:rPr>
          <w:rFonts w:ascii="Times New Roman" w:eastAsia="@MingLiU" w:hAnsi="Times New Roman" w:cs="Times New Roman"/>
          <w:bCs/>
          <w:sz w:val="22"/>
          <w:szCs w:val="22"/>
        </w:rPr>
        <w:t xml:space="preserve"> If we are not exceeding 5% of that </w:t>
      </w:r>
      <w:r w:rsidR="008D0B0F" w:rsidRPr="00C77778">
        <w:rPr>
          <w:rFonts w:ascii="Times New Roman" w:eastAsia="@MingLiU" w:hAnsi="Times New Roman" w:cs="Times New Roman"/>
          <w:bCs/>
          <w:sz w:val="22"/>
          <w:szCs w:val="22"/>
        </w:rPr>
        <w:t>fund,</w:t>
      </w:r>
      <w:r w:rsidR="006C005E" w:rsidRPr="00C77778">
        <w:rPr>
          <w:rFonts w:ascii="Times New Roman" w:eastAsia="@MingLiU" w:hAnsi="Times New Roman" w:cs="Times New Roman"/>
          <w:bCs/>
          <w:sz w:val="22"/>
          <w:szCs w:val="22"/>
        </w:rPr>
        <w:t xml:space="preserve"> then there is no requirement to come back to the council. Mrs. Sides states the budget ordinance states we cannot move more than $10K between lines without council approval.</w:t>
      </w:r>
      <w:r w:rsidR="00D44230" w:rsidRPr="00C77778">
        <w:rPr>
          <w:rFonts w:ascii="Times New Roman" w:eastAsia="@MingLiU" w:hAnsi="Times New Roman" w:cs="Times New Roman"/>
          <w:bCs/>
          <w:sz w:val="22"/>
          <w:szCs w:val="22"/>
        </w:rPr>
        <w:t xml:space="preserve"> The law is you cannot exceed the total expenditures for a fund.</w:t>
      </w:r>
    </w:p>
    <w:p w14:paraId="1FBB875B" w14:textId="5C4E2FCF" w:rsidR="003A37C4" w:rsidRPr="00C77778" w:rsidRDefault="00D44230" w:rsidP="006A0D5C">
      <w:pPr>
        <w:ind w:right="720"/>
        <w:jc w:val="both"/>
        <w:rPr>
          <w:rFonts w:ascii="Times New Roman" w:eastAsia="@MingLiU" w:hAnsi="Times New Roman" w:cs="Times New Roman"/>
          <w:bCs/>
          <w:sz w:val="22"/>
          <w:szCs w:val="22"/>
        </w:rPr>
      </w:pPr>
      <w:r w:rsidRPr="00C77778">
        <w:rPr>
          <w:rFonts w:ascii="Times New Roman" w:eastAsia="@MingLiU" w:hAnsi="Times New Roman" w:cs="Times New Roman"/>
          <w:bCs/>
          <w:sz w:val="22"/>
          <w:szCs w:val="22"/>
        </w:rPr>
        <w:lastRenderedPageBreak/>
        <w:t xml:space="preserve">Mrs. Sconzert explained you look at the ordinance, the council put a restriction on Exhibit “C”, a dollar amount of $10K for movement between line items.  Mrs. McGuire stated she met with Mrs. Sides </w:t>
      </w:r>
      <w:r w:rsidR="00C050DB" w:rsidRPr="00C77778">
        <w:rPr>
          <w:rFonts w:ascii="Times New Roman" w:eastAsia="@MingLiU" w:hAnsi="Times New Roman" w:cs="Times New Roman"/>
          <w:bCs/>
          <w:sz w:val="22"/>
          <w:szCs w:val="22"/>
        </w:rPr>
        <w:t xml:space="preserve">and </w:t>
      </w:r>
      <w:r w:rsidRPr="00C77778">
        <w:rPr>
          <w:rFonts w:ascii="Times New Roman" w:eastAsia="@MingLiU" w:hAnsi="Times New Roman" w:cs="Times New Roman"/>
          <w:bCs/>
          <w:sz w:val="22"/>
          <w:szCs w:val="22"/>
        </w:rPr>
        <w:t>$19 milli</w:t>
      </w:r>
      <w:r w:rsidR="00C050DB" w:rsidRPr="00C77778">
        <w:rPr>
          <w:rFonts w:ascii="Times New Roman" w:eastAsia="@MingLiU" w:hAnsi="Times New Roman" w:cs="Times New Roman"/>
          <w:bCs/>
          <w:sz w:val="22"/>
          <w:szCs w:val="22"/>
        </w:rPr>
        <w:t xml:space="preserve">on is the fund amount. The law states we cannot spend more than 5% of the fund. Our budget ordinance restricts it to $10K between lines. She stated if we go outside of $10K for a line item, we come to the council for approval, </w:t>
      </w:r>
      <w:r w:rsidR="008D0B0F" w:rsidRPr="00C77778">
        <w:rPr>
          <w:rFonts w:ascii="Times New Roman" w:eastAsia="@MingLiU" w:hAnsi="Times New Roman" w:cs="Times New Roman"/>
          <w:bCs/>
          <w:sz w:val="22"/>
          <w:szCs w:val="22"/>
        </w:rPr>
        <w:t>like</w:t>
      </w:r>
      <w:r w:rsidR="00C050DB" w:rsidRPr="00C77778">
        <w:rPr>
          <w:rFonts w:ascii="Times New Roman" w:eastAsia="@MingLiU" w:hAnsi="Times New Roman" w:cs="Times New Roman"/>
          <w:bCs/>
          <w:sz w:val="22"/>
          <w:szCs w:val="22"/>
        </w:rPr>
        <w:t xml:space="preserve"> Parks &amp; Parkways’ budget adjustment. Mrs. McGuire stated this $10K came out of the general fund so it was not technically moved from the fund. </w:t>
      </w:r>
    </w:p>
    <w:p w14:paraId="63D469A6" w14:textId="728CAB30" w:rsidR="00F25665" w:rsidRPr="00C77778" w:rsidRDefault="00C050DB" w:rsidP="006A0D5C">
      <w:pPr>
        <w:ind w:right="720"/>
        <w:jc w:val="both"/>
        <w:rPr>
          <w:rFonts w:ascii="Times New Roman" w:eastAsia="@MingLiU" w:hAnsi="Times New Roman" w:cs="Times New Roman"/>
          <w:bCs/>
          <w:sz w:val="22"/>
          <w:szCs w:val="22"/>
        </w:rPr>
      </w:pPr>
      <w:r w:rsidRPr="00C77778">
        <w:rPr>
          <w:rFonts w:ascii="Times New Roman" w:eastAsia="@MingLiU" w:hAnsi="Times New Roman" w:cs="Times New Roman"/>
          <w:bCs/>
          <w:sz w:val="22"/>
          <w:szCs w:val="22"/>
        </w:rPr>
        <w:t xml:space="preserve">Mrs. Sconzert explained when this first came </w:t>
      </w:r>
      <w:r w:rsidR="008D0B0F" w:rsidRPr="00C77778">
        <w:rPr>
          <w:rFonts w:ascii="Times New Roman" w:eastAsia="@MingLiU" w:hAnsi="Times New Roman" w:cs="Times New Roman"/>
          <w:bCs/>
          <w:sz w:val="22"/>
          <w:szCs w:val="22"/>
        </w:rPr>
        <w:t>up,</w:t>
      </w:r>
      <w:r w:rsidRPr="00C77778">
        <w:rPr>
          <w:rFonts w:ascii="Times New Roman" w:eastAsia="@MingLiU" w:hAnsi="Times New Roman" w:cs="Times New Roman"/>
          <w:bCs/>
          <w:sz w:val="22"/>
          <w:szCs w:val="22"/>
        </w:rPr>
        <w:t xml:space="preserve"> she went to the charter first. The charter states the mayor has the authority to set director salaries subject to approval by the council. This position is not a director position nor is it a civil service position, which requires council approval. The charter is silent to the executive secretary position so that is why she turned to state law. State law discusses the use of the fund. The general fund is used to pay salaries. In the general fund there is a salary line item. There is sufficient money in the line item to allow up to $65k of free movement within that line item. Mrs. McGuire stated so the mayor could give a $65K raise and not come before the council. Mr. Danielson’s question is exhibit “b” part of the formal budget. Mrs. Sconzert explained there is freedom in the number to allow the raise. The Local Government Budget Act states in addition to the 5%, a municipality can adopt restrictions on how a fund can be used. </w:t>
      </w:r>
    </w:p>
    <w:p w14:paraId="48B292A8" w14:textId="77777777" w:rsidR="00F25665" w:rsidRPr="00C77778" w:rsidRDefault="00F25665" w:rsidP="006A0D5C">
      <w:pPr>
        <w:ind w:right="720"/>
        <w:jc w:val="both"/>
        <w:rPr>
          <w:rFonts w:ascii="Times New Roman" w:eastAsia="@MingLiU" w:hAnsi="Times New Roman" w:cs="Times New Roman"/>
          <w:bCs/>
          <w:sz w:val="22"/>
          <w:szCs w:val="22"/>
        </w:rPr>
      </w:pPr>
      <w:r w:rsidRPr="00C77778">
        <w:rPr>
          <w:rFonts w:ascii="Times New Roman" w:eastAsia="@MingLiU" w:hAnsi="Times New Roman" w:cs="Times New Roman"/>
          <w:bCs/>
          <w:sz w:val="22"/>
          <w:szCs w:val="22"/>
        </w:rPr>
        <w:t>Mr. Zuckerman asked if there was a downside to asking for an AG opinion. Mrs. Sconzert stated no, but it is just not binding.</w:t>
      </w:r>
    </w:p>
    <w:p w14:paraId="453E388E" w14:textId="424AA2FE" w:rsidR="00C050DB" w:rsidRPr="00C77778" w:rsidRDefault="00F25665" w:rsidP="006A0D5C">
      <w:pPr>
        <w:ind w:right="720"/>
        <w:jc w:val="both"/>
        <w:rPr>
          <w:rFonts w:ascii="Times New Roman" w:hAnsi="Times New Roman" w:cs="Times New Roman"/>
          <w:sz w:val="22"/>
          <w:szCs w:val="22"/>
        </w:rPr>
      </w:pPr>
      <w:r w:rsidRPr="00C77778">
        <w:rPr>
          <w:rFonts w:ascii="Times New Roman" w:eastAsia="@MingLiU" w:hAnsi="Times New Roman" w:cs="Times New Roman"/>
          <w:bCs/>
          <w:sz w:val="22"/>
          <w:szCs w:val="22"/>
        </w:rPr>
        <w:t>Mrs. Sconzert explained t</w:t>
      </w:r>
      <w:r w:rsidR="00C050DB" w:rsidRPr="00C77778">
        <w:rPr>
          <w:rFonts w:ascii="Times New Roman" w:eastAsia="@MingLiU" w:hAnsi="Times New Roman" w:cs="Times New Roman"/>
          <w:bCs/>
          <w:sz w:val="22"/>
          <w:szCs w:val="22"/>
        </w:rPr>
        <w:t>he ordinance puts a restriction on “</w:t>
      </w:r>
      <w:r w:rsidR="008D0B0F" w:rsidRPr="00C77778">
        <w:rPr>
          <w:rFonts w:ascii="Times New Roman" w:eastAsia="@MingLiU" w:hAnsi="Times New Roman" w:cs="Times New Roman"/>
          <w:bCs/>
          <w:sz w:val="22"/>
          <w:szCs w:val="22"/>
        </w:rPr>
        <w:t>exhibit c</w:t>
      </w:r>
      <w:r w:rsidR="00C050DB" w:rsidRPr="00C77778">
        <w:rPr>
          <w:rFonts w:ascii="Times New Roman" w:eastAsia="@MingLiU" w:hAnsi="Times New Roman" w:cs="Times New Roman"/>
          <w:bCs/>
          <w:sz w:val="22"/>
          <w:szCs w:val="22"/>
        </w:rPr>
        <w:t>”</w:t>
      </w:r>
      <w:r w:rsidR="0008236F" w:rsidRPr="00C77778">
        <w:rPr>
          <w:rFonts w:ascii="Times New Roman" w:eastAsia="@MingLiU" w:hAnsi="Times New Roman" w:cs="Times New Roman"/>
          <w:bCs/>
          <w:sz w:val="22"/>
          <w:szCs w:val="22"/>
        </w:rPr>
        <w:t>, but not on “exhibit b”. So even though this was adopted there are no restriction s on how this money can be used, that is how she formed her opinion, the mayor could give the increase. She is confident in her opinion and that the AG will find the city compliant.</w:t>
      </w:r>
      <w:r w:rsidR="00C96A1A" w:rsidRPr="00C77778">
        <w:rPr>
          <w:rFonts w:ascii="Times New Roman" w:eastAsia="@MingLiU" w:hAnsi="Times New Roman" w:cs="Times New Roman"/>
          <w:bCs/>
          <w:sz w:val="22"/>
          <w:szCs w:val="22"/>
        </w:rPr>
        <w:t xml:space="preserve"> In the future, she </w:t>
      </w:r>
      <w:r w:rsidR="008D0B0F" w:rsidRPr="00C77778">
        <w:rPr>
          <w:rFonts w:ascii="Times New Roman" w:eastAsia="@MingLiU" w:hAnsi="Times New Roman" w:cs="Times New Roman"/>
          <w:bCs/>
          <w:sz w:val="22"/>
          <w:szCs w:val="22"/>
        </w:rPr>
        <w:t>suggested</w:t>
      </w:r>
      <w:r w:rsidR="00C96A1A" w:rsidRPr="00C77778">
        <w:rPr>
          <w:rFonts w:ascii="Times New Roman" w:eastAsia="@MingLiU" w:hAnsi="Times New Roman" w:cs="Times New Roman"/>
          <w:bCs/>
          <w:sz w:val="22"/>
          <w:szCs w:val="22"/>
        </w:rPr>
        <w:t xml:space="preserve"> to use expressed language in the restriction. Such as</w:t>
      </w:r>
      <w:r w:rsidR="00C96A1A" w:rsidRPr="00C77778">
        <w:rPr>
          <w:rFonts w:ascii="Times New Roman" w:hAnsi="Times New Roman" w:cs="Times New Roman"/>
          <w:sz w:val="22"/>
          <w:szCs w:val="22"/>
        </w:rPr>
        <w:t xml:space="preserve"> “Any salary </w:t>
      </w:r>
      <w:r w:rsidR="008D0B0F" w:rsidRPr="00C77778">
        <w:rPr>
          <w:rFonts w:ascii="Times New Roman" w:hAnsi="Times New Roman" w:cs="Times New Roman"/>
          <w:sz w:val="22"/>
          <w:szCs w:val="22"/>
        </w:rPr>
        <w:t>increases</w:t>
      </w:r>
      <w:r w:rsidR="00C96A1A" w:rsidRPr="00C77778">
        <w:rPr>
          <w:rFonts w:ascii="Times New Roman" w:hAnsi="Times New Roman" w:cs="Times New Roman"/>
          <w:sz w:val="22"/>
          <w:szCs w:val="22"/>
        </w:rPr>
        <w:t xml:space="preserve"> for any position listed in Exhibit B that is greater than 5% requires approval by the Council.” That would be the most effective action to take.</w:t>
      </w:r>
    </w:p>
    <w:p w14:paraId="3A12946E" w14:textId="0E4EABEB" w:rsidR="00DB3789" w:rsidRPr="00C77778" w:rsidRDefault="00DB3789" w:rsidP="006A0D5C">
      <w:pPr>
        <w:ind w:right="720"/>
        <w:jc w:val="both"/>
        <w:rPr>
          <w:rFonts w:ascii="Times New Roman" w:hAnsi="Times New Roman" w:cs="Times New Roman"/>
          <w:sz w:val="22"/>
          <w:szCs w:val="22"/>
        </w:rPr>
      </w:pPr>
      <w:r w:rsidRPr="00C77778">
        <w:rPr>
          <w:rFonts w:ascii="Times New Roman" w:hAnsi="Times New Roman" w:cs="Times New Roman"/>
          <w:sz w:val="22"/>
          <w:szCs w:val="22"/>
        </w:rPr>
        <w:t xml:space="preserve">Mrs. Sides stated in the general fund salaries it lists more money $1.318, that leeway is built in for incentive pay </w:t>
      </w:r>
      <w:r w:rsidR="008D0B0F" w:rsidRPr="00C77778">
        <w:rPr>
          <w:rFonts w:ascii="Times New Roman" w:hAnsi="Times New Roman" w:cs="Times New Roman"/>
          <w:sz w:val="22"/>
          <w:szCs w:val="22"/>
        </w:rPr>
        <w:t>and</w:t>
      </w:r>
      <w:r w:rsidRPr="00C77778">
        <w:rPr>
          <w:rFonts w:ascii="Times New Roman" w:hAnsi="Times New Roman" w:cs="Times New Roman"/>
          <w:sz w:val="22"/>
          <w:szCs w:val="22"/>
        </w:rPr>
        <w:t xml:space="preserve"> the numbers on exhibit b are not accurate if a position is replaced and rehired. Some get paid more than what is in exhibit “b”. </w:t>
      </w:r>
    </w:p>
    <w:p w14:paraId="6205AF0B" w14:textId="7F7C82AB" w:rsidR="00DB3789" w:rsidRPr="00C77778" w:rsidRDefault="00DB3789" w:rsidP="006A0D5C">
      <w:pPr>
        <w:ind w:right="720"/>
        <w:jc w:val="both"/>
        <w:rPr>
          <w:rFonts w:ascii="Times New Roman" w:hAnsi="Times New Roman" w:cs="Times New Roman"/>
          <w:sz w:val="22"/>
          <w:szCs w:val="22"/>
        </w:rPr>
      </w:pPr>
      <w:r w:rsidRPr="00C77778">
        <w:rPr>
          <w:rFonts w:ascii="Times New Roman" w:hAnsi="Times New Roman" w:cs="Times New Roman"/>
          <w:sz w:val="22"/>
          <w:szCs w:val="22"/>
        </w:rPr>
        <w:t xml:space="preserve">Mrs. </w:t>
      </w:r>
      <w:r w:rsidR="0084063D" w:rsidRPr="00C77778">
        <w:rPr>
          <w:rFonts w:ascii="Times New Roman" w:hAnsi="Times New Roman" w:cs="Times New Roman"/>
          <w:sz w:val="22"/>
          <w:szCs w:val="22"/>
        </w:rPr>
        <w:t>McGuire thanked</w:t>
      </w:r>
      <w:r w:rsidRPr="00C77778">
        <w:rPr>
          <w:rFonts w:ascii="Times New Roman" w:hAnsi="Times New Roman" w:cs="Times New Roman"/>
          <w:sz w:val="22"/>
          <w:szCs w:val="22"/>
        </w:rPr>
        <w:t xml:space="preserve"> Councilman Kreller for getting this out in the public for transparency. She would like to express her integrity was questioned and she was accused of knowing the mayor gave a salary increase, a citizen gave a public record request to find out the information. She does not think a council person should have to find out things from a public record request. The council meeting with the mayor weekly and this was not brought to their attention. This is the biggest </w:t>
      </w:r>
      <w:r w:rsidR="008D0B0F" w:rsidRPr="00C77778">
        <w:rPr>
          <w:rFonts w:ascii="Times New Roman" w:hAnsi="Times New Roman" w:cs="Times New Roman"/>
          <w:sz w:val="22"/>
          <w:szCs w:val="22"/>
        </w:rPr>
        <w:t>issue; they</w:t>
      </w:r>
      <w:r w:rsidRPr="00C77778">
        <w:rPr>
          <w:rFonts w:ascii="Times New Roman" w:hAnsi="Times New Roman" w:cs="Times New Roman"/>
          <w:sz w:val="22"/>
          <w:szCs w:val="22"/>
        </w:rPr>
        <w:t xml:space="preserve"> need to know and the council answers to the people.</w:t>
      </w:r>
      <w:r w:rsidR="00FC2FDF" w:rsidRPr="00C77778">
        <w:rPr>
          <w:rFonts w:ascii="Times New Roman" w:hAnsi="Times New Roman" w:cs="Times New Roman"/>
          <w:sz w:val="22"/>
          <w:szCs w:val="22"/>
        </w:rPr>
        <w:t xml:space="preserve"> This originally was a reorg. The executive assistant is not a director no civil service. This originally came to the council as a DOA with an increase. T</w:t>
      </w:r>
      <w:r w:rsidR="000D30C1" w:rsidRPr="00C77778">
        <w:rPr>
          <w:rFonts w:ascii="Times New Roman" w:hAnsi="Times New Roman" w:cs="Times New Roman"/>
          <w:sz w:val="22"/>
          <w:szCs w:val="22"/>
        </w:rPr>
        <w:t>h</w:t>
      </w:r>
      <w:r w:rsidR="00FC2FDF" w:rsidRPr="00C77778">
        <w:rPr>
          <w:rFonts w:ascii="Times New Roman" w:hAnsi="Times New Roman" w:cs="Times New Roman"/>
          <w:sz w:val="22"/>
          <w:szCs w:val="22"/>
        </w:rPr>
        <w:t xml:space="preserve">e charter states a job description, pay raise, </w:t>
      </w:r>
      <w:r w:rsidR="008D0B0F" w:rsidRPr="00C77778">
        <w:rPr>
          <w:rFonts w:ascii="Times New Roman" w:hAnsi="Times New Roman" w:cs="Times New Roman"/>
          <w:sz w:val="22"/>
          <w:szCs w:val="22"/>
        </w:rPr>
        <w:t>title; All</w:t>
      </w:r>
      <w:r w:rsidR="000D30C1" w:rsidRPr="00C77778">
        <w:rPr>
          <w:rFonts w:ascii="Times New Roman" w:hAnsi="Times New Roman" w:cs="Times New Roman"/>
          <w:sz w:val="22"/>
          <w:szCs w:val="22"/>
        </w:rPr>
        <w:t xml:space="preserve"> this with the </w:t>
      </w:r>
      <w:r w:rsidR="00FC2FDF" w:rsidRPr="00C77778">
        <w:rPr>
          <w:rFonts w:ascii="Times New Roman" w:hAnsi="Times New Roman" w:cs="Times New Roman"/>
          <w:sz w:val="22"/>
          <w:szCs w:val="22"/>
        </w:rPr>
        <w:t xml:space="preserve">reorg </w:t>
      </w:r>
      <w:r w:rsidR="008D0B0F" w:rsidRPr="00C77778">
        <w:rPr>
          <w:rFonts w:ascii="Times New Roman" w:hAnsi="Times New Roman" w:cs="Times New Roman"/>
          <w:sz w:val="22"/>
          <w:szCs w:val="22"/>
        </w:rPr>
        <w:t>must</w:t>
      </w:r>
      <w:r w:rsidR="00FC2FDF" w:rsidRPr="00C77778">
        <w:rPr>
          <w:rFonts w:ascii="Times New Roman" w:hAnsi="Times New Roman" w:cs="Times New Roman"/>
          <w:sz w:val="22"/>
          <w:szCs w:val="22"/>
        </w:rPr>
        <w:t xml:space="preserve"> come before the council</w:t>
      </w:r>
      <w:r w:rsidR="000D30C1" w:rsidRPr="00C77778">
        <w:rPr>
          <w:rFonts w:ascii="Times New Roman" w:hAnsi="Times New Roman" w:cs="Times New Roman"/>
          <w:sz w:val="22"/>
          <w:szCs w:val="22"/>
        </w:rPr>
        <w:t>, we do not have a DOA. She has heard from several people when discussing the DOA many did not want any more money and they fel</w:t>
      </w:r>
      <w:r w:rsidR="00CB72DE">
        <w:rPr>
          <w:rFonts w:ascii="Times New Roman" w:hAnsi="Times New Roman" w:cs="Times New Roman"/>
          <w:sz w:val="22"/>
          <w:szCs w:val="22"/>
        </w:rPr>
        <w:t>t</w:t>
      </w:r>
      <w:r w:rsidR="000D30C1" w:rsidRPr="00C77778">
        <w:rPr>
          <w:rFonts w:ascii="Times New Roman" w:hAnsi="Times New Roman" w:cs="Times New Roman"/>
          <w:sz w:val="22"/>
          <w:szCs w:val="22"/>
        </w:rPr>
        <w:t xml:space="preserve"> the executive assistant position at $72K was enough. She was under the impression that any raise would have to come before the council. </w:t>
      </w:r>
    </w:p>
    <w:p w14:paraId="4BDB7914" w14:textId="1170E103" w:rsidR="000D30C1" w:rsidRPr="0084063D" w:rsidRDefault="000D30C1" w:rsidP="006A0D5C">
      <w:pPr>
        <w:ind w:right="720"/>
        <w:jc w:val="both"/>
        <w:rPr>
          <w:rFonts w:ascii="Times New Roman" w:hAnsi="Times New Roman" w:cs="Times New Roman"/>
          <w:sz w:val="22"/>
          <w:szCs w:val="22"/>
        </w:rPr>
      </w:pPr>
      <w:r w:rsidRPr="00C77778">
        <w:rPr>
          <w:rFonts w:ascii="Times New Roman" w:hAnsi="Times New Roman" w:cs="Times New Roman"/>
          <w:sz w:val="22"/>
          <w:szCs w:val="22"/>
        </w:rPr>
        <w:t xml:space="preserve">Mr. Danielson stated we have employees that make less than $15 per hour. We have some that are </w:t>
      </w:r>
      <w:r w:rsidR="00CB72DE">
        <w:rPr>
          <w:rFonts w:ascii="Times New Roman" w:hAnsi="Times New Roman" w:cs="Times New Roman"/>
          <w:sz w:val="22"/>
          <w:szCs w:val="22"/>
        </w:rPr>
        <w:t xml:space="preserve">budgeted for </w:t>
      </w:r>
      <w:r w:rsidRPr="00C77778">
        <w:rPr>
          <w:rFonts w:ascii="Times New Roman" w:hAnsi="Times New Roman" w:cs="Times New Roman"/>
          <w:sz w:val="22"/>
          <w:szCs w:val="22"/>
        </w:rPr>
        <w:t>a 2.5% pay raise, others have significant pay raises. Like Mrs. McGuire stated</w:t>
      </w:r>
      <w:r w:rsidR="00CB72DE">
        <w:rPr>
          <w:rFonts w:ascii="Times New Roman" w:hAnsi="Times New Roman" w:cs="Times New Roman"/>
          <w:sz w:val="22"/>
          <w:szCs w:val="22"/>
        </w:rPr>
        <w:t>,</w:t>
      </w:r>
      <w:r w:rsidRPr="00C77778">
        <w:rPr>
          <w:rFonts w:ascii="Times New Roman" w:hAnsi="Times New Roman" w:cs="Times New Roman"/>
          <w:sz w:val="22"/>
          <w:szCs w:val="22"/>
        </w:rPr>
        <w:t xml:space="preserve"> they found out about this through a rumor. If this had been brought to them with the justification it might be different, but the timing is a little off. We just voted down this reorg position and now a few months later there is a huge raise we knew nothing about until we started asking – it should have been easy. This is not just about one position, but he does not want to be restrictive in the budget, but in theory he could say every line $5k a line, any more you need to come to us. This is not good for anyone. We are confused, he </w:t>
      </w:r>
      <w:r w:rsidRPr="0084063D">
        <w:rPr>
          <w:rFonts w:ascii="Times New Roman" w:hAnsi="Times New Roman" w:cs="Times New Roman"/>
          <w:sz w:val="22"/>
          <w:szCs w:val="22"/>
        </w:rPr>
        <w:t>feels exhibit b is part of the budget and outside of 5% should have come back to the council. Now should he make the budget more restrictive.</w:t>
      </w:r>
    </w:p>
    <w:p w14:paraId="3DF9095A" w14:textId="16A00A6E" w:rsidR="000D30C1" w:rsidRPr="0084063D" w:rsidRDefault="000D30C1" w:rsidP="006A0D5C">
      <w:pPr>
        <w:ind w:right="720"/>
        <w:jc w:val="both"/>
        <w:rPr>
          <w:rFonts w:ascii="Times New Roman" w:hAnsi="Times New Roman" w:cs="Times New Roman"/>
          <w:sz w:val="22"/>
          <w:szCs w:val="22"/>
        </w:rPr>
      </w:pPr>
      <w:r w:rsidRPr="0084063D">
        <w:rPr>
          <w:rFonts w:ascii="Times New Roman" w:hAnsi="Times New Roman" w:cs="Times New Roman"/>
          <w:sz w:val="22"/>
          <w:szCs w:val="22"/>
        </w:rPr>
        <w:t xml:space="preserve">Dr. Kreller explained we found out about this at our weekly meeting when they specifically asked him about the raise. He finally admitted it weeks after it happened – there is no transparency. They go to meeting and discuss </w:t>
      </w:r>
      <w:r w:rsidR="008D0B0F" w:rsidRPr="0084063D">
        <w:rPr>
          <w:rFonts w:ascii="Times New Roman" w:hAnsi="Times New Roman" w:cs="Times New Roman"/>
          <w:sz w:val="22"/>
          <w:szCs w:val="22"/>
        </w:rPr>
        <w:t>things,</w:t>
      </w:r>
      <w:r w:rsidRPr="0084063D">
        <w:rPr>
          <w:rFonts w:ascii="Times New Roman" w:hAnsi="Times New Roman" w:cs="Times New Roman"/>
          <w:sz w:val="22"/>
          <w:szCs w:val="22"/>
        </w:rPr>
        <w:t xml:space="preserve"> but this resolution is not just about the raise, it is about the overall attachment of exhibits to ordinances. They would like the AG to give an opinion. If they should not go to the AG, then who do they go to.</w:t>
      </w:r>
    </w:p>
    <w:p w14:paraId="0CCB99AA" w14:textId="273B4F7A" w:rsidR="000D30C1" w:rsidRPr="0084063D" w:rsidRDefault="000D30C1" w:rsidP="006A0D5C">
      <w:pPr>
        <w:ind w:right="720"/>
        <w:jc w:val="both"/>
        <w:rPr>
          <w:rFonts w:ascii="Times New Roman" w:hAnsi="Times New Roman" w:cs="Times New Roman"/>
          <w:sz w:val="22"/>
          <w:szCs w:val="22"/>
        </w:rPr>
      </w:pPr>
      <w:r w:rsidRPr="0084063D">
        <w:rPr>
          <w:rFonts w:ascii="Times New Roman" w:hAnsi="Times New Roman" w:cs="Times New Roman"/>
          <w:sz w:val="22"/>
          <w:szCs w:val="22"/>
        </w:rPr>
        <w:t>Mr. Zuckerman explained he does</w:t>
      </w:r>
      <w:r w:rsidR="00E43D2D" w:rsidRPr="0084063D">
        <w:rPr>
          <w:rFonts w:ascii="Times New Roman" w:hAnsi="Times New Roman" w:cs="Times New Roman"/>
          <w:sz w:val="22"/>
          <w:szCs w:val="22"/>
        </w:rPr>
        <w:t xml:space="preserve"> </w:t>
      </w:r>
      <w:r w:rsidRPr="0084063D">
        <w:rPr>
          <w:rFonts w:ascii="Times New Roman" w:hAnsi="Times New Roman" w:cs="Times New Roman"/>
          <w:sz w:val="22"/>
          <w:szCs w:val="22"/>
        </w:rPr>
        <w:t>not see the harm in requesting the opinion, he is not very clear on the issue.</w:t>
      </w:r>
    </w:p>
    <w:p w14:paraId="4E8A5957" w14:textId="38B9DB96" w:rsidR="00D46506" w:rsidRPr="0084063D" w:rsidRDefault="000D30C1" w:rsidP="006A0D5C">
      <w:pPr>
        <w:ind w:right="720"/>
        <w:jc w:val="both"/>
        <w:rPr>
          <w:rFonts w:ascii="Times New Roman" w:hAnsi="Times New Roman" w:cs="Times New Roman"/>
          <w:sz w:val="22"/>
          <w:szCs w:val="22"/>
        </w:rPr>
      </w:pPr>
      <w:r w:rsidRPr="0084063D">
        <w:rPr>
          <w:rFonts w:ascii="Times New Roman" w:hAnsi="Times New Roman" w:cs="Times New Roman"/>
          <w:sz w:val="22"/>
          <w:szCs w:val="22"/>
        </w:rPr>
        <w:t xml:space="preserve">Mrs. McGuire wanted to clarify when Councilman Kreller stated when the council meeting with the mayor, they are not allowed to </w:t>
      </w:r>
      <w:r w:rsidR="008D0B0F" w:rsidRPr="0084063D">
        <w:rPr>
          <w:rFonts w:ascii="Times New Roman" w:hAnsi="Times New Roman" w:cs="Times New Roman"/>
          <w:sz w:val="22"/>
          <w:szCs w:val="22"/>
        </w:rPr>
        <w:t>meet</w:t>
      </w:r>
      <w:r w:rsidRPr="0084063D">
        <w:rPr>
          <w:rFonts w:ascii="Times New Roman" w:hAnsi="Times New Roman" w:cs="Times New Roman"/>
          <w:sz w:val="22"/>
          <w:szCs w:val="22"/>
        </w:rPr>
        <w:t xml:space="preserve">. She </w:t>
      </w:r>
      <w:r w:rsidR="00D46506" w:rsidRPr="0084063D">
        <w:rPr>
          <w:rFonts w:ascii="Times New Roman" w:hAnsi="Times New Roman" w:cs="Times New Roman"/>
          <w:sz w:val="22"/>
          <w:szCs w:val="22"/>
        </w:rPr>
        <w:t xml:space="preserve">also wanted to state when she </w:t>
      </w:r>
      <w:r w:rsidRPr="0084063D">
        <w:rPr>
          <w:rFonts w:ascii="Times New Roman" w:hAnsi="Times New Roman" w:cs="Times New Roman"/>
          <w:sz w:val="22"/>
          <w:szCs w:val="22"/>
        </w:rPr>
        <w:t xml:space="preserve">and Mr. Zuckerman met the </w:t>
      </w:r>
      <w:r w:rsidR="008D0B0F" w:rsidRPr="0084063D">
        <w:rPr>
          <w:rFonts w:ascii="Times New Roman" w:hAnsi="Times New Roman" w:cs="Times New Roman"/>
          <w:sz w:val="22"/>
          <w:szCs w:val="22"/>
        </w:rPr>
        <w:t>mayor,</w:t>
      </w:r>
      <w:r w:rsidR="00D46506" w:rsidRPr="0084063D">
        <w:rPr>
          <w:rFonts w:ascii="Times New Roman" w:hAnsi="Times New Roman" w:cs="Times New Roman"/>
          <w:sz w:val="22"/>
          <w:szCs w:val="22"/>
        </w:rPr>
        <w:t xml:space="preserve"> the topic never came up.</w:t>
      </w:r>
    </w:p>
    <w:p w14:paraId="0F69672A" w14:textId="4A06BD96" w:rsidR="00F77043" w:rsidRPr="00C77778" w:rsidRDefault="00E43D2D" w:rsidP="006A0D5C">
      <w:pPr>
        <w:ind w:right="720"/>
        <w:jc w:val="both"/>
        <w:rPr>
          <w:rFonts w:ascii="Times New Roman" w:eastAsia="@MingLiU" w:hAnsi="Times New Roman" w:cs="Times New Roman"/>
          <w:bCs/>
          <w:sz w:val="22"/>
          <w:szCs w:val="22"/>
        </w:rPr>
      </w:pPr>
      <w:r w:rsidRPr="0084063D">
        <w:rPr>
          <w:rFonts w:ascii="Times New Roman" w:eastAsia="@MingLiU" w:hAnsi="Times New Roman" w:cs="Times New Roman"/>
          <w:bCs/>
          <w:sz w:val="22"/>
          <w:szCs w:val="22"/>
        </w:rPr>
        <w:t>The mayor explained two points, the why and the process.</w:t>
      </w:r>
      <w:r w:rsidRPr="00C77778">
        <w:rPr>
          <w:rFonts w:ascii="Times New Roman" w:eastAsia="@MingLiU" w:hAnsi="Times New Roman" w:cs="Times New Roman"/>
          <w:bCs/>
          <w:sz w:val="22"/>
          <w:szCs w:val="22"/>
        </w:rPr>
        <w:t xml:space="preserve"> Earlier this spring he proposed a reorg plan that added a Director of Administration. After a healthy discussion, that idea was voted down. However, during the process he got a lot of </w:t>
      </w:r>
      <w:r w:rsidR="008D0B0F" w:rsidRPr="00C77778">
        <w:rPr>
          <w:rFonts w:ascii="Times New Roman" w:eastAsia="@MingLiU" w:hAnsi="Times New Roman" w:cs="Times New Roman"/>
          <w:bCs/>
          <w:sz w:val="22"/>
          <w:szCs w:val="22"/>
        </w:rPr>
        <w:t>feedback,</w:t>
      </w:r>
      <w:r w:rsidRPr="00C77778">
        <w:rPr>
          <w:rFonts w:ascii="Times New Roman" w:eastAsia="@MingLiU" w:hAnsi="Times New Roman" w:cs="Times New Roman"/>
          <w:bCs/>
          <w:sz w:val="22"/>
          <w:szCs w:val="22"/>
        </w:rPr>
        <w:t xml:space="preserve"> and the feedback was mostly the understand what the mayor wants to do but can you </w:t>
      </w:r>
      <w:r w:rsidR="008D0B0F" w:rsidRPr="00C77778">
        <w:rPr>
          <w:rFonts w:ascii="Times New Roman" w:eastAsia="@MingLiU" w:hAnsi="Times New Roman" w:cs="Times New Roman"/>
          <w:bCs/>
          <w:sz w:val="22"/>
          <w:szCs w:val="22"/>
        </w:rPr>
        <w:t>tweak</w:t>
      </w:r>
      <w:r w:rsidRPr="00C77778">
        <w:rPr>
          <w:rFonts w:ascii="Times New Roman" w:eastAsia="@MingLiU" w:hAnsi="Times New Roman" w:cs="Times New Roman"/>
          <w:bCs/>
          <w:sz w:val="22"/>
          <w:szCs w:val="22"/>
        </w:rPr>
        <w:t xml:space="preserve"> it. But one </w:t>
      </w:r>
      <w:r w:rsidRPr="00C77778">
        <w:rPr>
          <w:rFonts w:ascii="Times New Roman" w:eastAsia="@MingLiU" w:hAnsi="Times New Roman" w:cs="Times New Roman"/>
          <w:bCs/>
          <w:sz w:val="22"/>
          <w:szCs w:val="22"/>
        </w:rPr>
        <w:lastRenderedPageBreak/>
        <w:t>councilmember suggested why not give the executive assistant more job duties and give her a raise. That was a suggestion from a council member, so when it was voted down, he thought that would be the best and easiest path forward. The process. We have two types of employees: directors and civil service. There are two positions that do not fall under wither category: executive assistant and the council clerk.</w:t>
      </w:r>
      <w:r w:rsidR="001A5A22" w:rsidRPr="00C77778">
        <w:rPr>
          <w:rFonts w:ascii="Times New Roman" w:eastAsia="@MingLiU" w:hAnsi="Times New Roman" w:cs="Times New Roman"/>
          <w:bCs/>
          <w:sz w:val="22"/>
          <w:szCs w:val="22"/>
        </w:rPr>
        <w:t xml:space="preserve"> </w:t>
      </w:r>
      <w:r w:rsidR="008D0B0F" w:rsidRPr="00C77778">
        <w:rPr>
          <w:rFonts w:ascii="Times New Roman" w:eastAsia="@MingLiU" w:hAnsi="Times New Roman" w:cs="Times New Roman"/>
          <w:bCs/>
          <w:sz w:val="22"/>
          <w:szCs w:val="22"/>
        </w:rPr>
        <w:t>So,</w:t>
      </w:r>
      <w:r w:rsidR="001A5A22" w:rsidRPr="00C77778">
        <w:rPr>
          <w:rFonts w:ascii="Times New Roman" w:eastAsia="@MingLiU" w:hAnsi="Times New Roman" w:cs="Times New Roman"/>
          <w:bCs/>
          <w:sz w:val="22"/>
          <w:szCs w:val="22"/>
        </w:rPr>
        <w:t xml:space="preserve"> he asked HR director and asked how this would work, </w:t>
      </w:r>
      <w:r w:rsidR="008D0B0F" w:rsidRPr="00C77778">
        <w:rPr>
          <w:rFonts w:ascii="Times New Roman" w:eastAsia="@MingLiU" w:hAnsi="Times New Roman" w:cs="Times New Roman"/>
          <w:bCs/>
          <w:sz w:val="22"/>
          <w:szCs w:val="22"/>
        </w:rPr>
        <w:t>she</w:t>
      </w:r>
      <w:r w:rsidR="001A5A22" w:rsidRPr="00C77778">
        <w:rPr>
          <w:rFonts w:ascii="Times New Roman" w:eastAsia="@MingLiU" w:hAnsi="Times New Roman" w:cs="Times New Roman"/>
          <w:bCs/>
          <w:sz w:val="22"/>
          <w:szCs w:val="22"/>
        </w:rPr>
        <w:t xml:space="preserve"> said civil service rules do not apply, the charter does not address this position, so the Finance Director determined it did not meet the requirement of a budget adjustment. He felt he wanted to verify with the city </w:t>
      </w:r>
      <w:r w:rsidR="008D0B0F" w:rsidRPr="00C77778">
        <w:rPr>
          <w:rFonts w:ascii="Times New Roman" w:eastAsia="@MingLiU" w:hAnsi="Times New Roman" w:cs="Times New Roman"/>
          <w:bCs/>
          <w:sz w:val="22"/>
          <w:szCs w:val="22"/>
        </w:rPr>
        <w:t>attorney,</w:t>
      </w:r>
      <w:r w:rsidR="001A5A22" w:rsidRPr="00C77778">
        <w:rPr>
          <w:rFonts w:ascii="Times New Roman" w:eastAsia="@MingLiU" w:hAnsi="Times New Roman" w:cs="Times New Roman"/>
          <w:bCs/>
          <w:sz w:val="22"/>
          <w:szCs w:val="22"/>
        </w:rPr>
        <w:t xml:space="preserve"> and she determined that he could move forward. He is comfortable with his finding and does not understand the questioning of directors by Councilman Kreller. He wished the council would have talked to staff more to be better educated. Mrs. McGuire would have like to </w:t>
      </w:r>
      <w:r w:rsidR="008D0B0F" w:rsidRPr="00C77778">
        <w:rPr>
          <w:rFonts w:ascii="Times New Roman" w:eastAsia="@MingLiU" w:hAnsi="Times New Roman" w:cs="Times New Roman"/>
          <w:bCs/>
          <w:sz w:val="22"/>
          <w:szCs w:val="22"/>
        </w:rPr>
        <w:t>hear</w:t>
      </w:r>
      <w:r w:rsidR="001A5A22" w:rsidRPr="00C77778">
        <w:rPr>
          <w:rFonts w:ascii="Times New Roman" w:eastAsia="@MingLiU" w:hAnsi="Times New Roman" w:cs="Times New Roman"/>
          <w:bCs/>
          <w:sz w:val="22"/>
          <w:szCs w:val="22"/>
        </w:rPr>
        <w:t xml:space="preserve"> this from the mayor, </w:t>
      </w:r>
      <w:r w:rsidR="008D0B0F" w:rsidRPr="00C77778">
        <w:rPr>
          <w:rFonts w:ascii="Times New Roman" w:eastAsia="@MingLiU" w:hAnsi="Times New Roman" w:cs="Times New Roman"/>
          <w:bCs/>
          <w:sz w:val="22"/>
          <w:szCs w:val="22"/>
        </w:rPr>
        <w:t>then</w:t>
      </w:r>
      <w:r w:rsidR="001A5A22" w:rsidRPr="00C77778">
        <w:rPr>
          <w:rFonts w:ascii="Times New Roman" w:eastAsia="@MingLiU" w:hAnsi="Times New Roman" w:cs="Times New Roman"/>
          <w:bCs/>
          <w:sz w:val="22"/>
          <w:szCs w:val="22"/>
        </w:rPr>
        <w:t xml:space="preserve"> to have her integrity questioned. The mayor feels he did discuss this in their meetings. Mr. Danielson stated he did ask via emails even with staff and never got an explanation. Whether a budget adjustment was needed or not, there were a lot of ways this could have been handled. We are going through the budget </w:t>
      </w:r>
      <w:r w:rsidR="008D0B0F" w:rsidRPr="00C77778">
        <w:rPr>
          <w:rFonts w:ascii="Times New Roman" w:eastAsia="@MingLiU" w:hAnsi="Times New Roman" w:cs="Times New Roman"/>
          <w:bCs/>
          <w:sz w:val="22"/>
          <w:szCs w:val="22"/>
        </w:rPr>
        <w:t>now;</w:t>
      </w:r>
      <w:r w:rsidR="001A5A22" w:rsidRPr="00C77778">
        <w:rPr>
          <w:rFonts w:ascii="Times New Roman" w:eastAsia="@MingLiU" w:hAnsi="Times New Roman" w:cs="Times New Roman"/>
          <w:bCs/>
          <w:sz w:val="22"/>
          <w:szCs w:val="22"/>
        </w:rPr>
        <w:t xml:space="preserve"> it could have been addressed at this time. He just needs clarification, but on the process. The mayor disagrees with not responding to emails. Mr. Danielson stated he asked via email when this is to happen now, or with the budget cycle. The response was I will get back to you – that never happened</w:t>
      </w:r>
      <w:r w:rsidR="00F77043" w:rsidRPr="00C77778">
        <w:rPr>
          <w:rFonts w:ascii="Times New Roman" w:eastAsia="@MingLiU" w:hAnsi="Times New Roman" w:cs="Times New Roman"/>
          <w:bCs/>
          <w:sz w:val="22"/>
          <w:szCs w:val="22"/>
        </w:rPr>
        <w:t xml:space="preserve">, then it was now. </w:t>
      </w:r>
      <w:r w:rsidR="008D0B0F" w:rsidRPr="00C77778">
        <w:rPr>
          <w:rFonts w:ascii="Times New Roman" w:eastAsia="@MingLiU" w:hAnsi="Times New Roman" w:cs="Times New Roman"/>
          <w:bCs/>
          <w:sz w:val="22"/>
          <w:szCs w:val="22"/>
        </w:rPr>
        <w:t>So,</w:t>
      </w:r>
      <w:r w:rsidR="00F77043" w:rsidRPr="00C77778">
        <w:rPr>
          <w:rFonts w:ascii="Times New Roman" w:eastAsia="@MingLiU" w:hAnsi="Times New Roman" w:cs="Times New Roman"/>
          <w:bCs/>
          <w:sz w:val="22"/>
          <w:szCs w:val="22"/>
        </w:rPr>
        <w:t xml:space="preserve"> he asked how, the response was because I can. Mr. Danielson stated there is a give and take. The mayor does not recall those meetings the same way, he stated he told them he planned to give a raise, so they agree to disagree.</w:t>
      </w:r>
      <w:r w:rsidR="008209C6" w:rsidRPr="00C77778">
        <w:rPr>
          <w:rFonts w:ascii="Times New Roman" w:eastAsia="@MingLiU" w:hAnsi="Times New Roman" w:cs="Times New Roman"/>
          <w:bCs/>
          <w:sz w:val="22"/>
          <w:szCs w:val="22"/>
        </w:rPr>
        <w:t xml:space="preserve"> Dr. Kreller disagrees with the mayor, he did not come to them, they asked him and that is when they received answers. There is a problem with each person hearing differently.</w:t>
      </w:r>
    </w:p>
    <w:p w14:paraId="4F665238" w14:textId="752300CD" w:rsidR="008209C6" w:rsidRPr="00C77778" w:rsidRDefault="008209C6" w:rsidP="006A0D5C">
      <w:pPr>
        <w:ind w:right="720"/>
        <w:jc w:val="both"/>
        <w:rPr>
          <w:rFonts w:ascii="Times New Roman" w:eastAsia="@MingLiU" w:hAnsi="Times New Roman" w:cs="Times New Roman"/>
          <w:bCs/>
          <w:sz w:val="22"/>
          <w:szCs w:val="22"/>
        </w:rPr>
      </w:pPr>
      <w:r w:rsidRPr="00C77778">
        <w:rPr>
          <w:rFonts w:ascii="Times New Roman" w:eastAsia="@MingLiU" w:hAnsi="Times New Roman" w:cs="Times New Roman"/>
          <w:bCs/>
          <w:sz w:val="22"/>
          <w:szCs w:val="22"/>
        </w:rPr>
        <w:t>Mrs. Bush wants Mrs. Sides to explain the $1700…. The raise was effective June 2</w:t>
      </w:r>
      <w:r w:rsidRPr="00C77778">
        <w:rPr>
          <w:rFonts w:ascii="Times New Roman" w:eastAsia="@MingLiU" w:hAnsi="Times New Roman" w:cs="Times New Roman"/>
          <w:bCs/>
          <w:sz w:val="22"/>
          <w:szCs w:val="22"/>
          <w:vertAlign w:val="superscript"/>
        </w:rPr>
        <w:t>nd</w:t>
      </w:r>
      <w:r w:rsidRPr="00C77778">
        <w:rPr>
          <w:rFonts w:ascii="Times New Roman" w:eastAsia="@MingLiU" w:hAnsi="Times New Roman" w:cs="Times New Roman"/>
          <w:bCs/>
          <w:sz w:val="22"/>
          <w:szCs w:val="22"/>
        </w:rPr>
        <w:t xml:space="preserve"> so over the $71K.</w:t>
      </w:r>
    </w:p>
    <w:p w14:paraId="1E0224F6" w14:textId="3DB4AD72" w:rsidR="008209C6" w:rsidRPr="00C77778" w:rsidRDefault="008209C6" w:rsidP="006A0D5C">
      <w:pPr>
        <w:ind w:right="720"/>
        <w:jc w:val="both"/>
        <w:rPr>
          <w:rFonts w:ascii="Times New Roman" w:eastAsia="@MingLiU" w:hAnsi="Times New Roman" w:cs="Times New Roman"/>
          <w:bCs/>
          <w:sz w:val="22"/>
          <w:szCs w:val="22"/>
        </w:rPr>
      </w:pPr>
      <w:r w:rsidRPr="00C77778">
        <w:rPr>
          <w:rFonts w:ascii="Times New Roman" w:eastAsia="@MingLiU" w:hAnsi="Times New Roman" w:cs="Times New Roman"/>
          <w:bCs/>
          <w:sz w:val="22"/>
          <w:szCs w:val="22"/>
        </w:rPr>
        <w:t xml:space="preserve">Mr. Leonard Rohrbough feels everyone is confused and he is opposed to adopting he resolution tonight. He would like to get some answers and suggested </w:t>
      </w:r>
      <w:r w:rsidR="008D0B0F" w:rsidRPr="00C77778">
        <w:rPr>
          <w:rFonts w:ascii="Times New Roman" w:eastAsia="@MingLiU" w:hAnsi="Times New Roman" w:cs="Times New Roman"/>
          <w:bCs/>
          <w:sz w:val="22"/>
          <w:szCs w:val="22"/>
        </w:rPr>
        <w:t>tabling</w:t>
      </w:r>
      <w:r w:rsidRPr="00C77778">
        <w:rPr>
          <w:rFonts w:ascii="Times New Roman" w:eastAsia="@MingLiU" w:hAnsi="Times New Roman" w:cs="Times New Roman"/>
          <w:bCs/>
          <w:sz w:val="22"/>
          <w:szCs w:val="22"/>
        </w:rPr>
        <w:t xml:space="preserve"> the vote. He does not want our “dirty laundry” out in the public. Someone should be able to help with the process before going to the AG.</w:t>
      </w:r>
    </w:p>
    <w:p w14:paraId="46CC95C1" w14:textId="63E7F3ED" w:rsidR="008209C6" w:rsidRDefault="008209C6" w:rsidP="006A0D5C">
      <w:pPr>
        <w:ind w:right="720"/>
        <w:jc w:val="both"/>
        <w:rPr>
          <w:rFonts w:ascii="Times New Roman" w:eastAsia="@MingLiU" w:hAnsi="Times New Roman" w:cs="Times New Roman"/>
          <w:bCs/>
          <w:sz w:val="22"/>
          <w:szCs w:val="22"/>
        </w:rPr>
      </w:pPr>
      <w:r w:rsidRPr="00C77778">
        <w:rPr>
          <w:rFonts w:ascii="Times New Roman" w:eastAsia="@MingLiU" w:hAnsi="Times New Roman" w:cs="Times New Roman"/>
          <w:bCs/>
          <w:sz w:val="22"/>
          <w:szCs w:val="22"/>
        </w:rPr>
        <w:t xml:space="preserve">Mrs. Becky Rohrbough agrees with her husband. She has attended budget meetings, it’s complex and difficult. There has been a lot of discussion about good personnel, recruiting and retaining good personnel. </w:t>
      </w:r>
      <w:r w:rsidR="000C4A04" w:rsidRPr="00C77778">
        <w:rPr>
          <w:rFonts w:ascii="Times New Roman" w:eastAsia="@MingLiU" w:hAnsi="Times New Roman" w:cs="Times New Roman"/>
          <w:bCs/>
          <w:sz w:val="22"/>
          <w:szCs w:val="22"/>
        </w:rPr>
        <w:t>She is please with his team. She does not disagree with the lack of communication</w:t>
      </w:r>
      <w:r w:rsidR="00C77778" w:rsidRPr="00C77778">
        <w:rPr>
          <w:rFonts w:ascii="Times New Roman" w:eastAsia="@MingLiU" w:hAnsi="Times New Roman" w:cs="Times New Roman"/>
          <w:bCs/>
          <w:sz w:val="22"/>
          <w:szCs w:val="22"/>
        </w:rPr>
        <w:t>. She does not have confidence in the AG office.</w:t>
      </w:r>
      <w:r w:rsidR="00C77778">
        <w:rPr>
          <w:rFonts w:ascii="Times New Roman" w:eastAsia="@MingLiU" w:hAnsi="Times New Roman" w:cs="Times New Roman"/>
          <w:bCs/>
          <w:sz w:val="22"/>
          <w:szCs w:val="22"/>
        </w:rPr>
        <w:t xml:space="preserve">; the LLA is the right person. There are other ways to address this. </w:t>
      </w:r>
    </w:p>
    <w:p w14:paraId="7863D5EA" w14:textId="22A260F1" w:rsidR="00C050DB" w:rsidRDefault="00C77778" w:rsidP="006A0D5C">
      <w:pPr>
        <w:ind w:right="720"/>
        <w:jc w:val="both"/>
        <w:rPr>
          <w:rFonts w:ascii="Times New Roman" w:eastAsia="@MingLiU" w:hAnsi="Times New Roman" w:cs="Times New Roman"/>
          <w:bCs/>
          <w:sz w:val="22"/>
          <w:szCs w:val="22"/>
          <w:highlight w:val="yellow"/>
        </w:rPr>
      </w:pPr>
      <w:r>
        <w:rPr>
          <w:rFonts w:ascii="Times New Roman" w:eastAsia="@MingLiU" w:hAnsi="Times New Roman" w:cs="Times New Roman"/>
          <w:bCs/>
          <w:sz w:val="22"/>
          <w:szCs w:val="22"/>
        </w:rPr>
        <w:t>Mr. Charles Goodwin</w:t>
      </w:r>
      <w:r w:rsidR="0084063D">
        <w:rPr>
          <w:rFonts w:ascii="Times New Roman" w:eastAsia="@MingLiU" w:hAnsi="Times New Roman" w:cs="Times New Roman"/>
          <w:bCs/>
          <w:sz w:val="22"/>
          <w:szCs w:val="22"/>
        </w:rPr>
        <w:t xml:space="preserve"> explained he thinks the real issue is transparency. He feels the AG is the proper person to go to. He sent an opinion from Buddy </w:t>
      </w:r>
      <w:r w:rsidR="008D0B0F">
        <w:rPr>
          <w:rFonts w:ascii="Times New Roman" w:eastAsia="@MingLiU" w:hAnsi="Times New Roman" w:cs="Times New Roman"/>
          <w:bCs/>
          <w:sz w:val="22"/>
          <w:szCs w:val="22"/>
        </w:rPr>
        <w:t>Caldwell,</w:t>
      </w:r>
      <w:r w:rsidR="0084063D">
        <w:rPr>
          <w:rFonts w:ascii="Times New Roman" w:eastAsia="@MingLiU" w:hAnsi="Times New Roman" w:cs="Times New Roman"/>
          <w:bCs/>
          <w:sz w:val="22"/>
          <w:szCs w:val="22"/>
        </w:rPr>
        <w:t xml:space="preserve"> and it addressed line items. He recommends sending that opinion to the AG.</w:t>
      </w:r>
    </w:p>
    <w:p w14:paraId="788F0A37" w14:textId="566A8BB6" w:rsidR="006A0D5C" w:rsidRPr="00217B91" w:rsidRDefault="006A0D5C" w:rsidP="006A0D5C">
      <w:pPr>
        <w:ind w:right="720"/>
        <w:jc w:val="both"/>
        <w:rPr>
          <w:rFonts w:ascii="Times New Roman" w:hAnsi="Times New Roman" w:cs="Times New Roman"/>
          <w:bCs/>
          <w:iCs/>
          <w:sz w:val="22"/>
          <w:szCs w:val="22"/>
        </w:rPr>
      </w:pPr>
      <w:r w:rsidRPr="00217B91">
        <w:rPr>
          <w:rFonts w:ascii="Times New Roman" w:eastAsia="@MingLiU" w:hAnsi="Times New Roman" w:cs="Times New Roman"/>
          <w:bCs/>
          <w:sz w:val="22"/>
          <w:szCs w:val="22"/>
        </w:rPr>
        <w:t xml:space="preserve">Without further questions or comments, a vote was taken, and the resolution passed </w:t>
      </w:r>
      <w:r w:rsidR="00F32878" w:rsidRPr="00217B91">
        <w:rPr>
          <w:rFonts w:ascii="Times New Roman" w:eastAsia="@MingLiU" w:hAnsi="Times New Roman" w:cs="Times New Roman"/>
          <w:bCs/>
          <w:sz w:val="22"/>
          <w:szCs w:val="22"/>
        </w:rPr>
        <w:t>4</w:t>
      </w:r>
      <w:r w:rsidRPr="00217B91">
        <w:rPr>
          <w:rFonts w:ascii="Times New Roman" w:eastAsia="@MingLiU" w:hAnsi="Times New Roman" w:cs="Times New Roman"/>
          <w:bCs/>
          <w:sz w:val="22"/>
          <w:szCs w:val="22"/>
        </w:rPr>
        <w:t>-</w:t>
      </w:r>
      <w:r w:rsidR="00C77778">
        <w:rPr>
          <w:rFonts w:ascii="Times New Roman" w:eastAsia="@MingLiU" w:hAnsi="Times New Roman" w:cs="Times New Roman"/>
          <w:bCs/>
          <w:sz w:val="22"/>
          <w:szCs w:val="22"/>
        </w:rPr>
        <w:t>1 (Bush against)</w:t>
      </w:r>
      <w:r w:rsidRPr="00217B91">
        <w:rPr>
          <w:rFonts w:ascii="Times New Roman" w:eastAsia="@MingLiU" w:hAnsi="Times New Roman" w:cs="Times New Roman"/>
          <w:bCs/>
          <w:sz w:val="22"/>
          <w:szCs w:val="22"/>
        </w:rPr>
        <w:t>.</w:t>
      </w:r>
    </w:p>
    <w:p w14:paraId="12098A09" w14:textId="13012E86" w:rsidR="00EF5D4F" w:rsidRPr="00CB72DE" w:rsidRDefault="00EF5D4F" w:rsidP="007C05DF">
      <w:pPr>
        <w:jc w:val="both"/>
        <w:rPr>
          <w:rFonts w:ascii="Times New Roman" w:eastAsia="@MingLiU" w:hAnsi="Times New Roman" w:cs="Times New Roman"/>
          <w:bCs/>
          <w:sz w:val="22"/>
          <w:szCs w:val="22"/>
        </w:rPr>
      </w:pPr>
    </w:p>
    <w:p w14:paraId="3E04A79A" w14:textId="226C0A4B" w:rsidR="006A0D5C" w:rsidRPr="00217B91" w:rsidRDefault="00825D59" w:rsidP="006A0D5C">
      <w:pPr>
        <w:ind w:right="720"/>
        <w:jc w:val="both"/>
        <w:rPr>
          <w:rFonts w:ascii="Times New Roman" w:hAnsi="Times New Roman" w:cs="Times New Roman"/>
          <w:bCs/>
          <w:iCs/>
          <w:sz w:val="22"/>
          <w:szCs w:val="22"/>
        </w:rPr>
      </w:pPr>
      <w:r w:rsidRPr="00CB72DE">
        <w:rPr>
          <w:bCs/>
          <w:sz w:val="22"/>
          <w:szCs w:val="22"/>
        </w:rPr>
        <w:t xml:space="preserve">9.Adoption of </w:t>
      </w:r>
      <w:hyperlink r:id="rId13" w:history="1">
        <w:r w:rsidRPr="00CB72DE">
          <w:rPr>
            <w:rStyle w:val="Hyperlink"/>
            <w:bCs/>
            <w:color w:val="auto"/>
            <w:sz w:val="22"/>
            <w:szCs w:val="22"/>
          </w:rPr>
          <w:t>Resolution No. 21-34</w:t>
        </w:r>
      </w:hyperlink>
      <w:r w:rsidRPr="00CB72DE">
        <w:rPr>
          <w:bCs/>
          <w:sz w:val="22"/>
          <w:szCs w:val="22"/>
        </w:rPr>
        <w:t xml:space="preserve">; A RESOLUTION </w:t>
      </w:r>
      <w:r w:rsidRPr="00B24776">
        <w:rPr>
          <w:bCs/>
          <w:sz w:val="22"/>
          <w:szCs w:val="22"/>
        </w:rPr>
        <w:t xml:space="preserve">OF THE CITY COUNCIL OF THE CITY OF MANDEVILLE AUTHORIZING THE MAYOR OF THE CITY OF MANDEVILLE TO AMEND THE PROFESSIONAL SERVICES AGREEMENT BETWEEN THE CITY OF MANDEVILLE AND NEEL- SCHAFFER, INC.  FOR THE </w:t>
      </w:r>
      <w:r w:rsidRPr="00B24776">
        <w:rPr>
          <w:bCs/>
          <w:color w:val="1D1D23"/>
          <w:sz w:val="22"/>
          <w:szCs w:val="22"/>
        </w:rPr>
        <w:t xml:space="preserve">MANDEVILLE LAKEFRONT WETLANDS </w:t>
      </w:r>
      <w:r w:rsidRPr="00CB72DE">
        <w:rPr>
          <w:bCs/>
          <w:color w:val="1D1D23"/>
          <w:sz w:val="22"/>
          <w:szCs w:val="22"/>
        </w:rPr>
        <w:t>RESTORATION PROJECT</w:t>
      </w:r>
      <w:r w:rsidRPr="00CB72DE">
        <w:rPr>
          <w:bCs/>
          <w:sz w:val="22"/>
          <w:szCs w:val="22"/>
        </w:rPr>
        <w:t xml:space="preserve"> AND PROVIDING FOR OTHER MATTERS IN CONNECTION THEREWITH </w:t>
      </w:r>
      <w:r w:rsidR="006A0D5C" w:rsidRPr="00CB72DE">
        <w:rPr>
          <w:rFonts w:ascii="Times New Roman" w:hAnsi="Times New Roman" w:cs="Times New Roman"/>
          <w:sz w:val="22"/>
          <w:szCs w:val="22"/>
        </w:rPr>
        <w:t xml:space="preserve">A </w:t>
      </w:r>
      <w:r w:rsidR="006A0D5C" w:rsidRPr="00CB72DE">
        <w:rPr>
          <w:rFonts w:ascii="Times New Roman" w:eastAsia="@MingLiU" w:hAnsi="Times New Roman" w:cs="Times New Roman"/>
          <w:bCs/>
          <w:sz w:val="22"/>
          <w:szCs w:val="22"/>
        </w:rPr>
        <w:t>motion was made by Mr</w:t>
      </w:r>
      <w:r w:rsidR="00CB72DE" w:rsidRPr="00CB72DE">
        <w:rPr>
          <w:rFonts w:ascii="Times New Roman" w:eastAsia="@MingLiU" w:hAnsi="Times New Roman" w:cs="Times New Roman"/>
          <w:bCs/>
          <w:sz w:val="22"/>
          <w:szCs w:val="22"/>
        </w:rPr>
        <w:t>s</w:t>
      </w:r>
      <w:r w:rsidR="006A0D5C" w:rsidRPr="00CB72DE">
        <w:rPr>
          <w:rFonts w:ascii="Times New Roman" w:eastAsia="@MingLiU" w:hAnsi="Times New Roman" w:cs="Times New Roman"/>
          <w:bCs/>
          <w:sz w:val="22"/>
          <w:szCs w:val="22"/>
        </w:rPr>
        <w:t xml:space="preserve">. </w:t>
      </w:r>
      <w:r w:rsidR="00CB72DE" w:rsidRPr="00CB72DE">
        <w:rPr>
          <w:rFonts w:ascii="Times New Roman" w:eastAsia="@MingLiU" w:hAnsi="Times New Roman" w:cs="Times New Roman"/>
          <w:bCs/>
          <w:sz w:val="22"/>
          <w:szCs w:val="22"/>
        </w:rPr>
        <w:t>McGuire</w:t>
      </w:r>
      <w:r w:rsidR="006A0D5C" w:rsidRPr="00CB72DE">
        <w:rPr>
          <w:rFonts w:ascii="Times New Roman" w:eastAsia="@MingLiU" w:hAnsi="Times New Roman" w:cs="Times New Roman"/>
          <w:bCs/>
          <w:sz w:val="22"/>
          <w:szCs w:val="22"/>
        </w:rPr>
        <w:t xml:space="preserve"> and seconded by</w:t>
      </w:r>
      <w:r w:rsidR="008D2A15" w:rsidRPr="00CB72DE">
        <w:rPr>
          <w:rFonts w:ascii="Times New Roman" w:eastAsia="@MingLiU" w:hAnsi="Times New Roman" w:cs="Times New Roman"/>
          <w:bCs/>
          <w:sz w:val="22"/>
          <w:szCs w:val="22"/>
        </w:rPr>
        <w:t xml:space="preserve"> </w:t>
      </w:r>
      <w:r w:rsidR="00CB72DE" w:rsidRPr="00CB72DE">
        <w:rPr>
          <w:rFonts w:ascii="Times New Roman" w:eastAsia="@MingLiU" w:hAnsi="Times New Roman" w:cs="Times New Roman"/>
          <w:bCs/>
          <w:sz w:val="22"/>
          <w:szCs w:val="22"/>
        </w:rPr>
        <w:t>Mrs. Bush</w:t>
      </w:r>
      <w:r w:rsidR="006A0D5C" w:rsidRPr="00CB72DE">
        <w:rPr>
          <w:rFonts w:ascii="Times New Roman" w:eastAsia="@MingLiU" w:hAnsi="Times New Roman" w:cs="Times New Roman"/>
          <w:bCs/>
          <w:sz w:val="22"/>
          <w:szCs w:val="22"/>
        </w:rPr>
        <w:t xml:space="preserve">. Mr. </w:t>
      </w:r>
      <w:r w:rsidR="00CB72DE" w:rsidRPr="00CB72DE">
        <w:rPr>
          <w:rFonts w:ascii="Times New Roman" w:eastAsia="@MingLiU" w:hAnsi="Times New Roman" w:cs="Times New Roman"/>
          <w:bCs/>
          <w:sz w:val="22"/>
          <w:szCs w:val="22"/>
        </w:rPr>
        <w:t>Zuckerman explained this is to extend the bike path</w:t>
      </w:r>
      <w:r w:rsidR="00CB72DE">
        <w:rPr>
          <w:rFonts w:ascii="Times New Roman" w:eastAsia="@MingLiU" w:hAnsi="Times New Roman" w:cs="Times New Roman"/>
          <w:bCs/>
          <w:sz w:val="22"/>
          <w:szCs w:val="22"/>
        </w:rPr>
        <w:t xml:space="preserve"> from the western seawall on Lakeshore Dr to the nearest multi-use/pedestrian path. Also, it will add lighting from Sunset Point to Lakeshore Dr. Mr. Jay Seastrunk is opposed to the lighting, he does not want the Lakefront illuminated.</w:t>
      </w:r>
      <w:r w:rsidR="006A0D5C" w:rsidRPr="00217B91">
        <w:rPr>
          <w:rFonts w:ascii="Times New Roman" w:eastAsia="@MingLiU" w:hAnsi="Times New Roman" w:cs="Times New Roman"/>
          <w:bCs/>
          <w:sz w:val="22"/>
          <w:szCs w:val="22"/>
        </w:rPr>
        <w:t xml:space="preserve"> Without further questions or comments, a vote was taken, and the resolution passed </w:t>
      </w:r>
      <w:r w:rsidR="00CB72DE">
        <w:rPr>
          <w:rFonts w:ascii="Times New Roman" w:eastAsia="@MingLiU" w:hAnsi="Times New Roman" w:cs="Times New Roman"/>
          <w:bCs/>
          <w:sz w:val="22"/>
          <w:szCs w:val="22"/>
        </w:rPr>
        <w:t>5</w:t>
      </w:r>
      <w:r w:rsidR="006A0D5C" w:rsidRPr="00217B91">
        <w:rPr>
          <w:rFonts w:ascii="Times New Roman" w:eastAsia="@MingLiU" w:hAnsi="Times New Roman" w:cs="Times New Roman"/>
          <w:bCs/>
          <w:sz w:val="22"/>
          <w:szCs w:val="22"/>
        </w:rPr>
        <w:t>-0.</w:t>
      </w:r>
    </w:p>
    <w:p w14:paraId="7918971B" w14:textId="77777777" w:rsidR="00825D59" w:rsidRPr="00CB72DE" w:rsidRDefault="00825D59" w:rsidP="00825D59">
      <w:pPr>
        <w:ind w:right="720"/>
        <w:jc w:val="both"/>
        <w:rPr>
          <w:bCs/>
          <w:sz w:val="22"/>
          <w:szCs w:val="22"/>
        </w:rPr>
      </w:pPr>
    </w:p>
    <w:p w14:paraId="6ED5AA52" w14:textId="288DBD53" w:rsidR="00825D59" w:rsidRPr="00217B91" w:rsidRDefault="00825D59" w:rsidP="00825D59">
      <w:pPr>
        <w:ind w:right="720"/>
        <w:jc w:val="both"/>
        <w:rPr>
          <w:rFonts w:ascii="Times New Roman" w:hAnsi="Times New Roman" w:cs="Times New Roman"/>
          <w:bCs/>
          <w:iCs/>
          <w:sz w:val="22"/>
          <w:szCs w:val="22"/>
        </w:rPr>
      </w:pPr>
      <w:r w:rsidRPr="00CB72DE">
        <w:rPr>
          <w:bCs/>
          <w:sz w:val="22"/>
          <w:szCs w:val="22"/>
        </w:rPr>
        <w:t xml:space="preserve">10.Adoption of </w:t>
      </w:r>
      <w:hyperlink r:id="rId14" w:history="1">
        <w:r w:rsidRPr="00CB72DE">
          <w:rPr>
            <w:rStyle w:val="Hyperlink"/>
            <w:bCs/>
            <w:color w:val="auto"/>
            <w:sz w:val="22"/>
            <w:szCs w:val="22"/>
          </w:rPr>
          <w:t>Resolution No. 21-35</w:t>
        </w:r>
      </w:hyperlink>
      <w:r w:rsidRPr="00CB72DE">
        <w:rPr>
          <w:bCs/>
          <w:sz w:val="22"/>
          <w:szCs w:val="22"/>
        </w:rPr>
        <w:t xml:space="preserve">; A RESOLUTION OF THE CITY COUNCIL OF THE CITY OF MANDEVILLE AUTHORIZING THE </w:t>
      </w:r>
      <w:r w:rsidRPr="00B24776">
        <w:rPr>
          <w:bCs/>
          <w:sz w:val="22"/>
          <w:szCs w:val="22"/>
        </w:rPr>
        <w:t xml:space="preserve">MAYOR OF THE CITY OF MANDEVILLE TO </w:t>
      </w:r>
      <w:r>
        <w:rPr>
          <w:bCs/>
          <w:sz w:val="22"/>
          <w:szCs w:val="22"/>
        </w:rPr>
        <w:t xml:space="preserve">EXECUTE </w:t>
      </w:r>
      <w:r w:rsidRPr="00B24776">
        <w:rPr>
          <w:bCs/>
          <w:sz w:val="22"/>
          <w:szCs w:val="22"/>
        </w:rPr>
        <w:t xml:space="preserve">A PROFESSIONAL SERVICES AGREEMENT BETWEEN THE CITY OF MANDEVILLE AND CURTIS </w:t>
      </w:r>
      <w:r w:rsidRPr="00CB72DE">
        <w:rPr>
          <w:bCs/>
          <w:sz w:val="22"/>
          <w:szCs w:val="22"/>
        </w:rPr>
        <w:t xml:space="preserve">ENVIRONMENTAL SERVICES, INC FOR MANDEVILLE FOR POTABLE AND WASTEWATER SYSTEM CONSULTING, AND PROVIDING FOR OTHER MATTERS IN CONNECTION THERWITH </w:t>
      </w:r>
      <w:r w:rsidRPr="00CB72DE">
        <w:rPr>
          <w:rFonts w:ascii="Times New Roman" w:hAnsi="Times New Roman" w:cs="Times New Roman"/>
          <w:sz w:val="22"/>
          <w:szCs w:val="22"/>
        </w:rPr>
        <w:t xml:space="preserve">A </w:t>
      </w:r>
      <w:r w:rsidRPr="00CB72DE">
        <w:rPr>
          <w:rFonts w:ascii="Times New Roman" w:eastAsia="@MingLiU" w:hAnsi="Times New Roman" w:cs="Times New Roman"/>
          <w:bCs/>
          <w:sz w:val="22"/>
          <w:szCs w:val="22"/>
        </w:rPr>
        <w:t>motion was made by Mr</w:t>
      </w:r>
      <w:r w:rsidR="00CB72DE" w:rsidRPr="00CB72DE">
        <w:rPr>
          <w:rFonts w:ascii="Times New Roman" w:eastAsia="@MingLiU" w:hAnsi="Times New Roman" w:cs="Times New Roman"/>
          <w:bCs/>
          <w:sz w:val="22"/>
          <w:szCs w:val="22"/>
        </w:rPr>
        <w:t>s</w:t>
      </w:r>
      <w:r w:rsidRPr="00CB72DE">
        <w:rPr>
          <w:rFonts w:ascii="Times New Roman" w:eastAsia="@MingLiU" w:hAnsi="Times New Roman" w:cs="Times New Roman"/>
          <w:bCs/>
          <w:sz w:val="22"/>
          <w:szCs w:val="22"/>
        </w:rPr>
        <w:t>.</w:t>
      </w:r>
      <w:r w:rsidRPr="00217B91">
        <w:rPr>
          <w:rFonts w:ascii="Times New Roman" w:eastAsia="@MingLiU" w:hAnsi="Times New Roman" w:cs="Times New Roman"/>
          <w:bCs/>
          <w:sz w:val="22"/>
          <w:szCs w:val="22"/>
        </w:rPr>
        <w:t xml:space="preserve"> </w:t>
      </w:r>
      <w:r w:rsidR="00CB72DE">
        <w:rPr>
          <w:rFonts w:ascii="Times New Roman" w:eastAsia="@MingLiU" w:hAnsi="Times New Roman" w:cs="Times New Roman"/>
          <w:bCs/>
          <w:sz w:val="22"/>
          <w:szCs w:val="22"/>
        </w:rPr>
        <w:t>Bush</w:t>
      </w:r>
      <w:r w:rsidRPr="00217B91">
        <w:rPr>
          <w:rFonts w:ascii="Times New Roman" w:eastAsia="@MingLiU" w:hAnsi="Times New Roman" w:cs="Times New Roman"/>
          <w:bCs/>
          <w:sz w:val="22"/>
          <w:szCs w:val="22"/>
        </w:rPr>
        <w:t xml:space="preserve"> and seconded by Dr. Kreller. Mr. </w:t>
      </w:r>
      <w:r w:rsidR="00CB72DE">
        <w:rPr>
          <w:rFonts w:ascii="Times New Roman" w:eastAsia="@MingLiU" w:hAnsi="Times New Roman" w:cs="Times New Roman"/>
          <w:bCs/>
          <w:sz w:val="22"/>
          <w:szCs w:val="22"/>
        </w:rPr>
        <w:t>LeGrange explained this would get Curtis Environmental officially under contract with the city so they can continue to work on the sludge removal of the WWTP Ponds. Their current rates have not changed since 1985.</w:t>
      </w:r>
      <w:r w:rsidRPr="00217B91">
        <w:rPr>
          <w:rFonts w:ascii="Times New Roman" w:eastAsia="@MingLiU" w:hAnsi="Times New Roman" w:cs="Times New Roman"/>
          <w:bCs/>
          <w:sz w:val="22"/>
          <w:szCs w:val="22"/>
        </w:rPr>
        <w:t xml:space="preserve">Without further questions or comments, a vote was taken, and the resolution passed </w:t>
      </w:r>
      <w:r w:rsidR="00CB72DE">
        <w:rPr>
          <w:rFonts w:ascii="Times New Roman" w:eastAsia="@MingLiU" w:hAnsi="Times New Roman" w:cs="Times New Roman"/>
          <w:bCs/>
          <w:sz w:val="22"/>
          <w:szCs w:val="22"/>
        </w:rPr>
        <w:t>5</w:t>
      </w:r>
      <w:r w:rsidRPr="00217B91">
        <w:rPr>
          <w:rFonts w:ascii="Times New Roman" w:eastAsia="@MingLiU" w:hAnsi="Times New Roman" w:cs="Times New Roman"/>
          <w:bCs/>
          <w:sz w:val="22"/>
          <w:szCs w:val="22"/>
        </w:rPr>
        <w:t>-0.</w:t>
      </w:r>
    </w:p>
    <w:p w14:paraId="255A76FA" w14:textId="15F3ED20" w:rsidR="00825D59" w:rsidRPr="00B24776" w:rsidRDefault="00825D59" w:rsidP="00825D59">
      <w:pPr>
        <w:ind w:right="720"/>
        <w:jc w:val="both"/>
        <w:rPr>
          <w:bCs/>
          <w:sz w:val="22"/>
          <w:szCs w:val="22"/>
        </w:rPr>
      </w:pPr>
    </w:p>
    <w:p w14:paraId="2E7EF239" w14:textId="53DEB823" w:rsidR="00825D59" w:rsidRPr="00040BD7" w:rsidRDefault="00825D59" w:rsidP="00825D59">
      <w:pPr>
        <w:ind w:right="720"/>
        <w:jc w:val="both"/>
        <w:rPr>
          <w:rFonts w:ascii="Times New Roman" w:hAnsi="Times New Roman" w:cs="Times New Roman"/>
          <w:bCs/>
          <w:iCs/>
          <w:sz w:val="22"/>
          <w:szCs w:val="22"/>
        </w:rPr>
      </w:pPr>
      <w:r w:rsidRPr="000D3116">
        <w:rPr>
          <w:sz w:val="22"/>
          <w:szCs w:val="22"/>
        </w:rPr>
        <w:t xml:space="preserve">11.Adoption of </w:t>
      </w:r>
      <w:hyperlink r:id="rId15" w:history="1">
        <w:r w:rsidRPr="000D3116">
          <w:rPr>
            <w:rStyle w:val="Hyperlink"/>
            <w:color w:val="auto"/>
            <w:sz w:val="22"/>
            <w:szCs w:val="22"/>
          </w:rPr>
          <w:t>Resolution No. 21-36</w:t>
        </w:r>
      </w:hyperlink>
      <w:r w:rsidRPr="000D3116">
        <w:rPr>
          <w:sz w:val="22"/>
          <w:szCs w:val="22"/>
        </w:rPr>
        <w:t xml:space="preserve">; A RESOLUTION OF THE CITY COUNCIL OF THE CITY OF MANDEVILLE AUTHORIZING THE MAYOR OF THE CITY OF MANDEVILLE TO EXECUTE A PROFESSIONAL SERVICES AGREEMENT BETWEEN THE CITY OF MANDEVILLE AND KYLE ASSOCIATES, LLC AND PROVIDING FOR OTHER MATTERS </w:t>
      </w:r>
      <w:r w:rsidRPr="00040BD7">
        <w:rPr>
          <w:rFonts w:ascii="Times New Roman" w:hAnsi="Times New Roman" w:cs="Times New Roman"/>
          <w:sz w:val="22"/>
          <w:szCs w:val="22"/>
        </w:rPr>
        <w:lastRenderedPageBreak/>
        <w:t xml:space="preserve">IN CONNECTION THEREWITH A </w:t>
      </w:r>
      <w:r w:rsidRPr="00040BD7">
        <w:rPr>
          <w:rFonts w:ascii="Times New Roman" w:eastAsia="@MingLiU" w:hAnsi="Times New Roman" w:cs="Times New Roman"/>
          <w:bCs/>
          <w:sz w:val="22"/>
          <w:szCs w:val="22"/>
        </w:rPr>
        <w:t>motion was made by Mr</w:t>
      </w:r>
      <w:r w:rsidR="000D3116" w:rsidRPr="00040BD7">
        <w:rPr>
          <w:rFonts w:ascii="Times New Roman" w:eastAsia="@MingLiU" w:hAnsi="Times New Roman" w:cs="Times New Roman"/>
          <w:bCs/>
          <w:sz w:val="22"/>
          <w:szCs w:val="22"/>
        </w:rPr>
        <w:t>s</w:t>
      </w:r>
      <w:r w:rsidRPr="00040BD7">
        <w:rPr>
          <w:rFonts w:ascii="Times New Roman" w:eastAsia="@MingLiU" w:hAnsi="Times New Roman" w:cs="Times New Roman"/>
          <w:bCs/>
          <w:sz w:val="22"/>
          <w:szCs w:val="22"/>
        </w:rPr>
        <w:t xml:space="preserve">. </w:t>
      </w:r>
      <w:r w:rsidR="000D3116" w:rsidRPr="00040BD7">
        <w:rPr>
          <w:rFonts w:ascii="Times New Roman" w:eastAsia="@MingLiU" w:hAnsi="Times New Roman" w:cs="Times New Roman"/>
          <w:bCs/>
          <w:sz w:val="22"/>
          <w:szCs w:val="22"/>
        </w:rPr>
        <w:t>Bush</w:t>
      </w:r>
      <w:r w:rsidRPr="00040BD7">
        <w:rPr>
          <w:rFonts w:ascii="Times New Roman" w:eastAsia="@MingLiU" w:hAnsi="Times New Roman" w:cs="Times New Roman"/>
          <w:bCs/>
          <w:sz w:val="22"/>
          <w:szCs w:val="22"/>
        </w:rPr>
        <w:t xml:space="preserve"> and seconded by </w:t>
      </w:r>
      <w:r w:rsidR="000D3116" w:rsidRPr="00040BD7">
        <w:rPr>
          <w:rFonts w:ascii="Times New Roman" w:eastAsia="@MingLiU" w:hAnsi="Times New Roman" w:cs="Times New Roman"/>
          <w:bCs/>
          <w:sz w:val="22"/>
          <w:szCs w:val="22"/>
        </w:rPr>
        <w:t>Mrs. McGuire</w:t>
      </w:r>
      <w:r w:rsidRPr="00040BD7">
        <w:rPr>
          <w:rFonts w:ascii="Times New Roman" w:eastAsia="@MingLiU" w:hAnsi="Times New Roman" w:cs="Times New Roman"/>
          <w:bCs/>
          <w:sz w:val="22"/>
          <w:szCs w:val="22"/>
        </w:rPr>
        <w:t>.</w:t>
      </w:r>
      <w:r w:rsidR="000D3116" w:rsidRPr="00040BD7">
        <w:rPr>
          <w:rFonts w:ascii="Times New Roman" w:eastAsia="@MingLiU" w:hAnsi="Times New Roman" w:cs="Times New Roman"/>
          <w:bCs/>
          <w:sz w:val="22"/>
          <w:szCs w:val="22"/>
        </w:rPr>
        <w:t xml:space="preserve"> Mr. LeBreton explained this project will consist of a subsurface drainage system along the LA 22 corridor from Dalwill Dr to N Causeway and then south to Bayou Chinchuba. The mayor is securing capital outlay funds as well as partnering with St. Tammany Parish to fund the project. The city is financing the design work which would take approximately 6-8 month per Mr. Hnatyshyn. Several business owners spoke out in favor of the project, they have been experiencing flooding in their building for years and </w:t>
      </w:r>
      <w:r w:rsidR="008D0B0F" w:rsidRPr="00040BD7">
        <w:rPr>
          <w:rFonts w:ascii="Times New Roman" w:eastAsia="@MingLiU" w:hAnsi="Times New Roman" w:cs="Times New Roman"/>
          <w:bCs/>
          <w:sz w:val="22"/>
          <w:szCs w:val="22"/>
        </w:rPr>
        <w:t>are</w:t>
      </w:r>
      <w:r w:rsidR="000D3116" w:rsidRPr="00040BD7">
        <w:rPr>
          <w:rFonts w:ascii="Times New Roman" w:eastAsia="@MingLiU" w:hAnsi="Times New Roman" w:cs="Times New Roman"/>
          <w:bCs/>
          <w:sz w:val="22"/>
          <w:szCs w:val="22"/>
        </w:rPr>
        <w:t xml:space="preserve"> glad to see progress. </w:t>
      </w:r>
      <w:r w:rsidRPr="00040BD7">
        <w:rPr>
          <w:rFonts w:ascii="Times New Roman" w:eastAsia="@MingLiU" w:hAnsi="Times New Roman" w:cs="Times New Roman"/>
          <w:bCs/>
          <w:sz w:val="22"/>
          <w:szCs w:val="22"/>
        </w:rPr>
        <w:t xml:space="preserve">Without further questions or comments, a vote was taken, and the resolution passed </w:t>
      </w:r>
      <w:r w:rsidR="000D3116" w:rsidRPr="00040BD7">
        <w:rPr>
          <w:rFonts w:ascii="Times New Roman" w:eastAsia="@MingLiU" w:hAnsi="Times New Roman" w:cs="Times New Roman"/>
          <w:bCs/>
          <w:sz w:val="22"/>
          <w:szCs w:val="22"/>
        </w:rPr>
        <w:t>5</w:t>
      </w:r>
      <w:r w:rsidRPr="00040BD7">
        <w:rPr>
          <w:rFonts w:ascii="Times New Roman" w:eastAsia="@MingLiU" w:hAnsi="Times New Roman" w:cs="Times New Roman"/>
          <w:bCs/>
          <w:sz w:val="22"/>
          <w:szCs w:val="22"/>
        </w:rPr>
        <w:t>-0.</w:t>
      </w:r>
    </w:p>
    <w:p w14:paraId="16AC3208" w14:textId="571F3DE9" w:rsidR="00825D59" w:rsidRPr="00040BD7" w:rsidRDefault="00825D59" w:rsidP="00825D59">
      <w:pPr>
        <w:rPr>
          <w:rFonts w:ascii="Times New Roman" w:hAnsi="Times New Roman" w:cs="Times New Roman"/>
          <w:sz w:val="22"/>
          <w:szCs w:val="22"/>
        </w:rPr>
      </w:pPr>
    </w:p>
    <w:p w14:paraId="0FCAC112" w14:textId="59D462B0" w:rsidR="00825D59" w:rsidRPr="00217B91" w:rsidRDefault="00825D59" w:rsidP="00825D59">
      <w:pPr>
        <w:ind w:right="720"/>
        <w:jc w:val="both"/>
        <w:rPr>
          <w:rFonts w:ascii="Times New Roman" w:hAnsi="Times New Roman" w:cs="Times New Roman"/>
          <w:bCs/>
          <w:iCs/>
          <w:sz w:val="22"/>
          <w:szCs w:val="22"/>
        </w:rPr>
      </w:pPr>
      <w:r w:rsidRPr="00040BD7">
        <w:rPr>
          <w:rFonts w:ascii="Times New Roman" w:hAnsi="Times New Roman" w:cs="Times New Roman"/>
          <w:sz w:val="22"/>
          <w:szCs w:val="22"/>
        </w:rPr>
        <w:t xml:space="preserve">12.Adoption of </w:t>
      </w:r>
      <w:hyperlink r:id="rId16" w:history="1">
        <w:r w:rsidRPr="00040BD7">
          <w:rPr>
            <w:rStyle w:val="Hyperlink"/>
            <w:rFonts w:ascii="Times New Roman" w:hAnsi="Times New Roman"/>
            <w:color w:val="auto"/>
            <w:sz w:val="22"/>
            <w:szCs w:val="22"/>
          </w:rPr>
          <w:t>Resolution No. 21-37</w:t>
        </w:r>
      </w:hyperlink>
      <w:r w:rsidRPr="00040BD7">
        <w:rPr>
          <w:rFonts w:ascii="Times New Roman" w:hAnsi="Times New Roman" w:cs="Times New Roman"/>
          <w:sz w:val="22"/>
          <w:szCs w:val="22"/>
        </w:rPr>
        <w:t xml:space="preserve">; A RESOLUTION OF THE CITY COUNCIL OF THE CITY OF MANDEVILLE AUTHORIZING THE MAYOR OF THE CITY OF MANDEVILLE TO AMEND THE CONSULTING AGREEMENT BETWEEN THE CITY OF MANDEVILLE AND DIGITAL ENGINEERING &amp; IMAGING, INC. AND PROVIDING FOR OTHER MATTERS IN CONNECTION THEREWITH A </w:t>
      </w:r>
      <w:r w:rsidRPr="00040BD7">
        <w:rPr>
          <w:rFonts w:ascii="Times New Roman" w:eastAsia="@MingLiU" w:hAnsi="Times New Roman" w:cs="Times New Roman"/>
          <w:bCs/>
          <w:sz w:val="22"/>
          <w:szCs w:val="22"/>
        </w:rPr>
        <w:t>motion was made by Mr</w:t>
      </w:r>
      <w:r w:rsidR="00040BD7" w:rsidRPr="00040BD7">
        <w:rPr>
          <w:rFonts w:ascii="Times New Roman" w:eastAsia="@MingLiU" w:hAnsi="Times New Roman" w:cs="Times New Roman"/>
          <w:bCs/>
          <w:sz w:val="22"/>
          <w:szCs w:val="22"/>
        </w:rPr>
        <w:t>s</w:t>
      </w:r>
      <w:r w:rsidRPr="00040BD7">
        <w:rPr>
          <w:rFonts w:ascii="Times New Roman" w:eastAsia="@MingLiU" w:hAnsi="Times New Roman" w:cs="Times New Roman"/>
          <w:bCs/>
          <w:sz w:val="22"/>
          <w:szCs w:val="22"/>
        </w:rPr>
        <w:t xml:space="preserve">. </w:t>
      </w:r>
      <w:r w:rsidR="00040BD7" w:rsidRPr="00040BD7">
        <w:rPr>
          <w:rFonts w:ascii="Times New Roman" w:eastAsia="@MingLiU" w:hAnsi="Times New Roman" w:cs="Times New Roman"/>
          <w:bCs/>
          <w:sz w:val="22"/>
          <w:szCs w:val="22"/>
        </w:rPr>
        <w:t>McGuire</w:t>
      </w:r>
      <w:r w:rsidRPr="00040BD7">
        <w:rPr>
          <w:rFonts w:ascii="Times New Roman" w:eastAsia="@MingLiU" w:hAnsi="Times New Roman" w:cs="Times New Roman"/>
          <w:bCs/>
          <w:sz w:val="22"/>
          <w:szCs w:val="22"/>
        </w:rPr>
        <w:t xml:space="preserve"> and seconded by </w:t>
      </w:r>
      <w:r w:rsidR="00040BD7" w:rsidRPr="00040BD7">
        <w:rPr>
          <w:rFonts w:ascii="Times New Roman" w:eastAsia="@MingLiU" w:hAnsi="Times New Roman" w:cs="Times New Roman"/>
          <w:bCs/>
          <w:sz w:val="22"/>
          <w:szCs w:val="22"/>
        </w:rPr>
        <w:t>Mrs. Bush</w:t>
      </w:r>
      <w:r w:rsidRPr="00040BD7">
        <w:rPr>
          <w:rFonts w:ascii="Times New Roman" w:eastAsia="@MingLiU" w:hAnsi="Times New Roman" w:cs="Times New Roman"/>
          <w:bCs/>
          <w:sz w:val="22"/>
          <w:szCs w:val="22"/>
        </w:rPr>
        <w:t xml:space="preserve">. Mr. </w:t>
      </w:r>
      <w:r w:rsidR="00040BD7" w:rsidRPr="00040BD7">
        <w:rPr>
          <w:rFonts w:ascii="Times New Roman" w:eastAsia="@MingLiU" w:hAnsi="Times New Roman" w:cs="Times New Roman"/>
          <w:bCs/>
          <w:sz w:val="22"/>
          <w:szCs w:val="22"/>
        </w:rPr>
        <w:t>LeGrange explained this revision would allow DE to perform construction administration and resident inspection services at the request of the DPW on roadway/drainage/water/sewer maintenance contracts and would allow enough cap room for minor design services when requested</w:t>
      </w:r>
      <w:r w:rsidR="00040BD7">
        <w:rPr>
          <w:rFonts w:ascii="Times New Roman" w:eastAsia="@MingLiU" w:hAnsi="Times New Roman" w:cs="Times New Roman"/>
          <w:bCs/>
          <w:sz w:val="22"/>
          <w:szCs w:val="22"/>
        </w:rPr>
        <w:t>. The current cap is not sufficient to include this scope of work. With</w:t>
      </w:r>
      <w:r w:rsidRPr="00217B91">
        <w:rPr>
          <w:rFonts w:ascii="Times New Roman" w:eastAsia="@MingLiU" w:hAnsi="Times New Roman" w:cs="Times New Roman"/>
          <w:bCs/>
          <w:sz w:val="22"/>
          <w:szCs w:val="22"/>
        </w:rPr>
        <w:t xml:space="preserve">out further questions or comments, a vote was taken, and the resolution passed </w:t>
      </w:r>
      <w:r w:rsidR="00040BD7">
        <w:rPr>
          <w:rFonts w:ascii="Times New Roman" w:eastAsia="@MingLiU" w:hAnsi="Times New Roman" w:cs="Times New Roman"/>
          <w:bCs/>
          <w:sz w:val="22"/>
          <w:szCs w:val="22"/>
        </w:rPr>
        <w:t>5</w:t>
      </w:r>
      <w:r w:rsidRPr="00217B91">
        <w:rPr>
          <w:rFonts w:ascii="Times New Roman" w:eastAsia="@MingLiU" w:hAnsi="Times New Roman" w:cs="Times New Roman"/>
          <w:bCs/>
          <w:sz w:val="22"/>
          <w:szCs w:val="22"/>
        </w:rPr>
        <w:t>-0.</w:t>
      </w:r>
    </w:p>
    <w:p w14:paraId="3F1B06BA" w14:textId="705D9751" w:rsidR="00825D59" w:rsidRPr="00B24776" w:rsidRDefault="00825D59" w:rsidP="00825D59">
      <w:pPr>
        <w:rPr>
          <w:sz w:val="22"/>
          <w:szCs w:val="22"/>
        </w:rPr>
      </w:pPr>
    </w:p>
    <w:p w14:paraId="143FBF6A" w14:textId="3AE6E50A" w:rsidR="00825D59" w:rsidRPr="002022E9" w:rsidRDefault="00825D59" w:rsidP="00825D59">
      <w:pPr>
        <w:ind w:right="720"/>
        <w:jc w:val="both"/>
        <w:rPr>
          <w:rFonts w:ascii="Times New Roman" w:hAnsi="Times New Roman" w:cs="Times New Roman"/>
          <w:bCs/>
          <w:iCs/>
          <w:sz w:val="22"/>
          <w:szCs w:val="22"/>
        </w:rPr>
      </w:pPr>
      <w:r w:rsidRPr="00D2329A">
        <w:rPr>
          <w:rFonts w:cs="Times New Roman"/>
          <w:sz w:val="22"/>
          <w:szCs w:val="22"/>
          <w:lang w:val="en-CA"/>
        </w:rPr>
        <w:t xml:space="preserve">13. Adoption of </w:t>
      </w:r>
      <w:hyperlink r:id="rId17" w:history="1">
        <w:r w:rsidRPr="00D2329A">
          <w:rPr>
            <w:rStyle w:val="Hyperlink"/>
            <w:color w:val="auto"/>
            <w:sz w:val="22"/>
            <w:szCs w:val="22"/>
            <w:lang w:val="en-CA"/>
          </w:rPr>
          <w:t>Resolution No. 21-38</w:t>
        </w:r>
      </w:hyperlink>
      <w:r w:rsidRPr="00D2329A">
        <w:rPr>
          <w:rFonts w:cs="Times New Roman"/>
          <w:sz w:val="22"/>
          <w:szCs w:val="22"/>
          <w:lang w:val="en-CA"/>
        </w:rPr>
        <w:t xml:space="preserve">; </w:t>
      </w:r>
      <w:r w:rsidRPr="00D2329A">
        <w:rPr>
          <w:rFonts w:cs="Times New Roman"/>
          <w:sz w:val="22"/>
          <w:szCs w:val="22"/>
        </w:rPr>
        <w:t xml:space="preserve">A RESOLUTION OF THE CITY COUNCIL OF THE CITY OF MANDEVILLE PLEDGING TO SUPPORT LOCAL, STATE AND FEDERAL LAW ENFORCEMENT AGENCIES WITH THEIR EFFORTS TO ENSURE BUSINESSES ISSUED LICENSES TO OPERATE IN THE CITY OF MANDEVILLE DO SO LAWFULLY AND WITHOUT VIOLATING CITY AND PARISH ORDINANCES AS WELL AS STATE AND FEDERAL LAW AND PROVIDING FOR OTHER MATTERS IN CONNECTION THEREWITH </w:t>
      </w:r>
      <w:r w:rsidRPr="00D2329A">
        <w:rPr>
          <w:rFonts w:ascii="Times New Roman" w:hAnsi="Times New Roman" w:cs="Times New Roman"/>
          <w:sz w:val="22"/>
          <w:szCs w:val="22"/>
        </w:rPr>
        <w:t xml:space="preserve">A </w:t>
      </w:r>
      <w:r w:rsidRPr="00D2329A">
        <w:rPr>
          <w:rFonts w:ascii="Times New Roman" w:eastAsia="@MingLiU" w:hAnsi="Times New Roman" w:cs="Times New Roman"/>
          <w:bCs/>
          <w:sz w:val="22"/>
          <w:szCs w:val="22"/>
        </w:rPr>
        <w:t>motion was made by Mr</w:t>
      </w:r>
      <w:r w:rsidR="00D2329A" w:rsidRPr="00D2329A">
        <w:rPr>
          <w:rFonts w:ascii="Times New Roman" w:eastAsia="@MingLiU" w:hAnsi="Times New Roman" w:cs="Times New Roman"/>
          <w:bCs/>
          <w:sz w:val="22"/>
          <w:szCs w:val="22"/>
        </w:rPr>
        <w:t>s</w:t>
      </w:r>
      <w:r w:rsidRPr="00D2329A">
        <w:rPr>
          <w:rFonts w:ascii="Times New Roman" w:eastAsia="@MingLiU" w:hAnsi="Times New Roman" w:cs="Times New Roman"/>
          <w:bCs/>
          <w:sz w:val="22"/>
          <w:szCs w:val="22"/>
        </w:rPr>
        <w:t xml:space="preserve">. </w:t>
      </w:r>
      <w:r w:rsidR="00D2329A" w:rsidRPr="00D2329A">
        <w:rPr>
          <w:rFonts w:ascii="Times New Roman" w:eastAsia="@MingLiU" w:hAnsi="Times New Roman" w:cs="Times New Roman"/>
          <w:bCs/>
          <w:sz w:val="22"/>
          <w:szCs w:val="22"/>
        </w:rPr>
        <w:t>Bush</w:t>
      </w:r>
      <w:r w:rsidRPr="00D2329A">
        <w:rPr>
          <w:rFonts w:ascii="Times New Roman" w:eastAsia="@MingLiU" w:hAnsi="Times New Roman" w:cs="Times New Roman"/>
          <w:bCs/>
          <w:sz w:val="22"/>
          <w:szCs w:val="22"/>
        </w:rPr>
        <w:t xml:space="preserve"> and seconded by </w:t>
      </w:r>
      <w:r w:rsidR="00D2329A" w:rsidRPr="00D2329A">
        <w:rPr>
          <w:rFonts w:ascii="Times New Roman" w:eastAsia="@MingLiU" w:hAnsi="Times New Roman" w:cs="Times New Roman"/>
          <w:bCs/>
          <w:sz w:val="22"/>
          <w:szCs w:val="22"/>
        </w:rPr>
        <w:t>Mrs. McGuire</w:t>
      </w:r>
      <w:r w:rsidRPr="00D2329A">
        <w:rPr>
          <w:rFonts w:ascii="Times New Roman" w:eastAsia="@MingLiU" w:hAnsi="Times New Roman" w:cs="Times New Roman"/>
          <w:bCs/>
          <w:sz w:val="22"/>
          <w:szCs w:val="22"/>
        </w:rPr>
        <w:t>. M</w:t>
      </w:r>
      <w:r w:rsidR="00D2329A" w:rsidRPr="00D2329A">
        <w:rPr>
          <w:rFonts w:ascii="Times New Roman" w:eastAsia="@MingLiU" w:hAnsi="Times New Roman" w:cs="Times New Roman"/>
          <w:bCs/>
          <w:sz w:val="22"/>
          <w:szCs w:val="22"/>
        </w:rPr>
        <w:t>rs</w:t>
      </w:r>
      <w:r w:rsidRPr="00D2329A">
        <w:rPr>
          <w:rFonts w:ascii="Times New Roman" w:eastAsia="@MingLiU" w:hAnsi="Times New Roman" w:cs="Times New Roman"/>
          <w:bCs/>
          <w:sz w:val="22"/>
          <w:szCs w:val="22"/>
        </w:rPr>
        <w:t xml:space="preserve">. </w:t>
      </w:r>
      <w:r w:rsidR="00D2329A" w:rsidRPr="00D2329A">
        <w:rPr>
          <w:rFonts w:ascii="Times New Roman" w:eastAsia="@MingLiU" w:hAnsi="Times New Roman" w:cs="Times New Roman"/>
          <w:bCs/>
          <w:sz w:val="22"/>
          <w:szCs w:val="22"/>
        </w:rPr>
        <w:t>Bush explained this originated from an incident with a business on W. Causeway and Hwy 22. This will allow the MPD to work with all parish, state</w:t>
      </w:r>
      <w:r w:rsidR="00D2329A">
        <w:rPr>
          <w:rFonts w:ascii="Times New Roman" w:eastAsia="@MingLiU" w:hAnsi="Times New Roman" w:cs="Times New Roman"/>
          <w:bCs/>
          <w:sz w:val="22"/>
          <w:szCs w:val="22"/>
        </w:rPr>
        <w:t xml:space="preserve">, federal law enforcement to investigate, prosecute and prevent the continued commission of criminal activity. There is </w:t>
      </w:r>
      <w:r w:rsidR="00D2329A" w:rsidRPr="002022E9">
        <w:rPr>
          <w:rFonts w:ascii="Times New Roman" w:eastAsia="@MingLiU" w:hAnsi="Times New Roman" w:cs="Times New Roman"/>
          <w:bCs/>
          <w:sz w:val="22"/>
          <w:szCs w:val="22"/>
        </w:rPr>
        <w:t>an ordinance being introduced tonight that will spell out penalties for this violation. Without furth</w:t>
      </w:r>
      <w:r w:rsidRPr="002022E9">
        <w:rPr>
          <w:rFonts w:ascii="Times New Roman" w:eastAsia="@MingLiU" w:hAnsi="Times New Roman" w:cs="Times New Roman"/>
          <w:bCs/>
          <w:sz w:val="22"/>
          <w:szCs w:val="22"/>
        </w:rPr>
        <w:t xml:space="preserve">er questions or comments, a vote was taken, and the resolution passed </w:t>
      </w:r>
      <w:r w:rsidR="00D2329A" w:rsidRPr="002022E9">
        <w:rPr>
          <w:rFonts w:ascii="Times New Roman" w:eastAsia="@MingLiU" w:hAnsi="Times New Roman" w:cs="Times New Roman"/>
          <w:bCs/>
          <w:sz w:val="22"/>
          <w:szCs w:val="22"/>
        </w:rPr>
        <w:t>5</w:t>
      </w:r>
      <w:r w:rsidRPr="002022E9">
        <w:rPr>
          <w:rFonts w:ascii="Times New Roman" w:eastAsia="@MingLiU" w:hAnsi="Times New Roman" w:cs="Times New Roman"/>
          <w:bCs/>
          <w:sz w:val="22"/>
          <w:szCs w:val="22"/>
        </w:rPr>
        <w:t>-0.</w:t>
      </w:r>
    </w:p>
    <w:p w14:paraId="316D47DA" w14:textId="6C9F11DB" w:rsidR="00825D59" w:rsidRPr="002022E9" w:rsidRDefault="00825D59" w:rsidP="00825D59">
      <w:pPr>
        <w:pStyle w:val="Body"/>
        <w:rPr>
          <w:rFonts w:cs="Times New Roman"/>
          <w:color w:val="auto"/>
          <w:sz w:val="22"/>
          <w:szCs w:val="22"/>
        </w:rPr>
      </w:pPr>
    </w:p>
    <w:p w14:paraId="778B8BBD" w14:textId="566B179F" w:rsidR="003A73EB" w:rsidRPr="00217B91" w:rsidRDefault="003A73EB" w:rsidP="003A73EB">
      <w:pPr>
        <w:ind w:right="720"/>
        <w:jc w:val="both"/>
        <w:rPr>
          <w:rFonts w:ascii="Times New Roman" w:hAnsi="Times New Roman" w:cs="Times New Roman"/>
          <w:bCs/>
          <w:iCs/>
          <w:sz w:val="22"/>
          <w:szCs w:val="22"/>
        </w:rPr>
      </w:pPr>
      <w:r w:rsidRPr="002022E9">
        <w:rPr>
          <w:sz w:val="22"/>
          <w:szCs w:val="22"/>
        </w:rPr>
        <w:t xml:space="preserve">14.Adoption of </w:t>
      </w:r>
      <w:hyperlink r:id="rId18" w:history="1">
        <w:r w:rsidRPr="002022E9">
          <w:rPr>
            <w:rStyle w:val="Hyperlink"/>
            <w:color w:val="auto"/>
            <w:sz w:val="22"/>
            <w:szCs w:val="22"/>
          </w:rPr>
          <w:t>Resolution No. 21-39</w:t>
        </w:r>
      </w:hyperlink>
      <w:r w:rsidRPr="002022E9">
        <w:rPr>
          <w:sz w:val="22"/>
          <w:szCs w:val="22"/>
        </w:rPr>
        <w:t xml:space="preserve">; A RESOLUTION OF THE CITY COUNCIL OF THE CITY OF MANDEVILLE AUTHORIZING THE MAYOR OF THE CITY OF MANDEVILLE TO EXECUTE A PROFESSIONAL SERVICES AGREEMENT BETWEEN THE CITY OF MANDEVILLE AND KVS ARCHITECTURE AND PROVIDING FOR OTHER MATTERS IN CONNECTION THEREWITH. </w:t>
      </w:r>
      <w:r w:rsidRPr="002022E9">
        <w:rPr>
          <w:rFonts w:ascii="Times New Roman" w:hAnsi="Times New Roman" w:cs="Times New Roman"/>
          <w:sz w:val="22"/>
          <w:szCs w:val="22"/>
        </w:rPr>
        <w:t xml:space="preserve">A </w:t>
      </w:r>
      <w:r w:rsidRPr="002022E9">
        <w:rPr>
          <w:rFonts w:ascii="Times New Roman" w:eastAsia="@MingLiU" w:hAnsi="Times New Roman" w:cs="Times New Roman"/>
          <w:bCs/>
          <w:sz w:val="22"/>
          <w:szCs w:val="22"/>
        </w:rPr>
        <w:t xml:space="preserve">motion was made by Mr. Zuckerman and seconded by </w:t>
      </w:r>
      <w:r w:rsidR="002022E9" w:rsidRPr="002022E9">
        <w:rPr>
          <w:rFonts w:ascii="Times New Roman" w:eastAsia="@MingLiU" w:hAnsi="Times New Roman" w:cs="Times New Roman"/>
          <w:bCs/>
          <w:sz w:val="22"/>
          <w:szCs w:val="22"/>
        </w:rPr>
        <w:t>Mrs. McGuire</w:t>
      </w:r>
      <w:r w:rsidRPr="002022E9">
        <w:rPr>
          <w:rFonts w:ascii="Times New Roman" w:eastAsia="@MingLiU" w:hAnsi="Times New Roman" w:cs="Times New Roman"/>
          <w:bCs/>
          <w:sz w:val="22"/>
          <w:szCs w:val="22"/>
        </w:rPr>
        <w:t>. Mr</w:t>
      </w:r>
      <w:r w:rsidR="002022E9" w:rsidRPr="002022E9">
        <w:rPr>
          <w:rFonts w:ascii="Times New Roman" w:eastAsia="@MingLiU" w:hAnsi="Times New Roman" w:cs="Times New Roman"/>
          <w:bCs/>
          <w:sz w:val="22"/>
          <w:szCs w:val="22"/>
        </w:rPr>
        <w:t xml:space="preserve">s. McGuire explained this is for a preliminary scope of work for improvements to Harbor Field. Mr. Solberg explained they will try to keep things simple in keeping with the nature of Mandeville. He will of course have to make things flood proof and drawings will be presented to the council at 30/60/90% completions. Dr. Kreller inquired about the lighting. Mr. Solberg explained there </w:t>
      </w:r>
      <w:r w:rsidR="002022E9">
        <w:rPr>
          <w:rFonts w:ascii="Times New Roman" w:eastAsia="@MingLiU" w:hAnsi="Times New Roman" w:cs="Times New Roman"/>
          <w:bCs/>
          <w:sz w:val="22"/>
          <w:szCs w:val="22"/>
        </w:rPr>
        <w:t xml:space="preserve">is currently night lighting at the </w:t>
      </w:r>
      <w:r w:rsidR="008D0B0F">
        <w:rPr>
          <w:rFonts w:ascii="Times New Roman" w:eastAsia="@MingLiU" w:hAnsi="Times New Roman" w:cs="Times New Roman"/>
          <w:bCs/>
          <w:sz w:val="22"/>
          <w:szCs w:val="22"/>
        </w:rPr>
        <w:t>field,</w:t>
      </w:r>
      <w:r w:rsidR="002022E9">
        <w:rPr>
          <w:rFonts w:ascii="Times New Roman" w:eastAsia="@MingLiU" w:hAnsi="Times New Roman" w:cs="Times New Roman"/>
          <w:bCs/>
          <w:sz w:val="22"/>
          <w:szCs w:val="22"/>
        </w:rPr>
        <w:t xml:space="preserve"> but the council and administration could make the decision to not allow playing after dusk. </w:t>
      </w:r>
      <w:r w:rsidRPr="00217B91">
        <w:rPr>
          <w:rFonts w:ascii="Times New Roman" w:eastAsia="@MingLiU" w:hAnsi="Times New Roman" w:cs="Times New Roman"/>
          <w:bCs/>
          <w:sz w:val="22"/>
          <w:szCs w:val="22"/>
        </w:rPr>
        <w:t xml:space="preserve">Without further questions or comments, a vote was taken, and the resolution passed </w:t>
      </w:r>
      <w:r w:rsidR="002022E9">
        <w:rPr>
          <w:rFonts w:ascii="Times New Roman" w:eastAsia="@MingLiU" w:hAnsi="Times New Roman" w:cs="Times New Roman"/>
          <w:bCs/>
          <w:sz w:val="22"/>
          <w:szCs w:val="22"/>
        </w:rPr>
        <w:t>5</w:t>
      </w:r>
      <w:r w:rsidRPr="00217B91">
        <w:rPr>
          <w:rFonts w:ascii="Times New Roman" w:eastAsia="@MingLiU" w:hAnsi="Times New Roman" w:cs="Times New Roman"/>
          <w:bCs/>
          <w:sz w:val="22"/>
          <w:szCs w:val="22"/>
        </w:rPr>
        <w:t>-0.</w:t>
      </w:r>
    </w:p>
    <w:p w14:paraId="77BFA5FA" w14:textId="3F7CBF48" w:rsidR="003A73EB" w:rsidRDefault="003A73EB" w:rsidP="00F7567F">
      <w:pPr>
        <w:rPr>
          <w:sz w:val="22"/>
          <w:szCs w:val="22"/>
        </w:rPr>
      </w:pPr>
    </w:p>
    <w:p w14:paraId="2DAE6269" w14:textId="0552AFD4" w:rsidR="00F7567F" w:rsidRPr="009F15FD" w:rsidRDefault="003A73EB" w:rsidP="0055574F">
      <w:pPr>
        <w:rPr>
          <w:bCs/>
          <w:iCs/>
          <w:sz w:val="22"/>
          <w:szCs w:val="22"/>
        </w:rPr>
      </w:pPr>
      <w:r w:rsidRPr="00B24776">
        <w:rPr>
          <w:sz w:val="22"/>
          <w:szCs w:val="22"/>
          <w:lang w:val="en-CA"/>
        </w:rPr>
        <w:t>15.</w:t>
      </w:r>
      <w:r w:rsidRPr="0055574F">
        <w:rPr>
          <w:sz w:val="22"/>
          <w:szCs w:val="22"/>
          <w:lang w:val="en-CA"/>
        </w:rPr>
        <w:t xml:space="preserve">Introduction of </w:t>
      </w:r>
      <w:hyperlink r:id="rId19" w:history="1">
        <w:r w:rsidRPr="0055574F">
          <w:rPr>
            <w:rStyle w:val="Hyperlink"/>
            <w:color w:val="auto"/>
            <w:sz w:val="22"/>
            <w:szCs w:val="22"/>
            <w:lang w:val="en-CA"/>
          </w:rPr>
          <w:t>Ordinance No. 21-22</w:t>
        </w:r>
      </w:hyperlink>
      <w:r w:rsidRPr="0055574F">
        <w:rPr>
          <w:sz w:val="22"/>
          <w:szCs w:val="22"/>
          <w:lang w:val="en-CA"/>
        </w:rPr>
        <w:t xml:space="preserve">; </w:t>
      </w:r>
      <w:r w:rsidRPr="0055574F">
        <w:rPr>
          <w:sz w:val="22"/>
          <w:szCs w:val="22"/>
          <w:lang w:val="en-CA"/>
        </w:rPr>
        <w:fldChar w:fldCharType="begin"/>
      </w:r>
      <w:r w:rsidRPr="0055574F">
        <w:rPr>
          <w:sz w:val="22"/>
          <w:szCs w:val="22"/>
          <w:lang w:val="en-CA"/>
        </w:rPr>
        <w:instrText xml:space="preserve"> SEQ CHAPTER \h \r 1</w:instrText>
      </w:r>
      <w:r w:rsidRPr="0055574F">
        <w:rPr>
          <w:sz w:val="22"/>
          <w:szCs w:val="22"/>
          <w:lang w:val="en-CA"/>
        </w:rPr>
        <w:fldChar w:fldCharType="end"/>
      </w:r>
      <w:r w:rsidRPr="0055574F">
        <w:rPr>
          <w:sz w:val="22"/>
          <w:szCs w:val="22"/>
        </w:rPr>
        <w:t xml:space="preserve">AN </w:t>
      </w:r>
      <w:r w:rsidRPr="00B24776">
        <w:rPr>
          <w:sz w:val="22"/>
          <w:szCs w:val="22"/>
        </w:rPr>
        <w:t>ORDINANCE OF THE CITY COUNCIL OF THE CITY OF MANDEVILLE DECLARING CERTAIN ITEMS AS SURPLUS AND NO LONGER NEEDED FOR CITY USE; AUTHORIZING THE MAYOR TO EXCHANGE OR DONATE SURPLUS ITEMS; AUTHORIZING THE MAYOR TO EXECUTE ALL NECESSARY DOCUMENTS AND PROVIDING FOR OTHER MATTERS IN CONNECTION THEREWITH</w:t>
      </w:r>
      <w:r w:rsidR="00F7567F" w:rsidRPr="009F15FD">
        <w:rPr>
          <w:sz w:val="22"/>
          <w:szCs w:val="22"/>
        </w:rPr>
        <w:t xml:space="preserve">.  </w:t>
      </w:r>
      <w:r w:rsidR="0055574F" w:rsidRPr="00972860">
        <w:rPr>
          <w:rFonts w:ascii="Times New Roman" w:hAnsi="Times New Roman" w:cs="Times New Roman"/>
          <w:bCs/>
          <w:sz w:val="22"/>
          <w:szCs w:val="22"/>
        </w:rPr>
        <w:t xml:space="preserve">A motion </w:t>
      </w:r>
      <w:r w:rsidR="0055574F" w:rsidRPr="0055574F">
        <w:rPr>
          <w:rFonts w:ascii="Times New Roman" w:hAnsi="Times New Roman" w:cs="Times New Roman"/>
          <w:bCs/>
          <w:sz w:val="22"/>
          <w:szCs w:val="22"/>
        </w:rPr>
        <w:t xml:space="preserve">was made by </w:t>
      </w:r>
      <w:r w:rsidR="0055574F">
        <w:rPr>
          <w:rFonts w:ascii="Times New Roman" w:hAnsi="Times New Roman" w:cs="Times New Roman"/>
          <w:bCs/>
          <w:sz w:val="22"/>
          <w:szCs w:val="22"/>
        </w:rPr>
        <w:t>Dr. Kreller</w:t>
      </w:r>
      <w:r w:rsidR="0055574F" w:rsidRPr="0055574F">
        <w:rPr>
          <w:rFonts w:ascii="Times New Roman" w:hAnsi="Times New Roman" w:cs="Times New Roman"/>
          <w:bCs/>
          <w:sz w:val="22"/>
          <w:szCs w:val="22"/>
        </w:rPr>
        <w:t xml:space="preserve"> and seconded</w:t>
      </w:r>
      <w:r w:rsidR="0055574F" w:rsidRPr="00972860">
        <w:rPr>
          <w:rFonts w:ascii="Times New Roman" w:hAnsi="Times New Roman" w:cs="Times New Roman"/>
          <w:bCs/>
          <w:sz w:val="22"/>
          <w:szCs w:val="22"/>
        </w:rPr>
        <w:t xml:space="preserve"> by Mr</w:t>
      </w:r>
      <w:r w:rsidR="0055574F">
        <w:rPr>
          <w:rFonts w:ascii="Times New Roman" w:hAnsi="Times New Roman" w:cs="Times New Roman"/>
          <w:bCs/>
          <w:sz w:val="22"/>
          <w:szCs w:val="22"/>
        </w:rPr>
        <w:t>s</w:t>
      </w:r>
      <w:r w:rsidR="0055574F" w:rsidRPr="00972860">
        <w:rPr>
          <w:rFonts w:ascii="Times New Roman" w:hAnsi="Times New Roman" w:cs="Times New Roman"/>
          <w:bCs/>
          <w:sz w:val="22"/>
          <w:szCs w:val="22"/>
        </w:rPr>
        <w:t xml:space="preserve">. </w:t>
      </w:r>
      <w:r w:rsidR="0055574F">
        <w:rPr>
          <w:rFonts w:ascii="Times New Roman" w:hAnsi="Times New Roman" w:cs="Times New Roman"/>
          <w:bCs/>
          <w:sz w:val="22"/>
          <w:szCs w:val="22"/>
        </w:rPr>
        <w:t>McGuire</w:t>
      </w:r>
      <w:r w:rsidR="0055574F" w:rsidRPr="00972860">
        <w:rPr>
          <w:rFonts w:ascii="Times New Roman" w:hAnsi="Times New Roman" w:cs="Times New Roman"/>
          <w:bCs/>
          <w:sz w:val="22"/>
          <w:szCs w:val="22"/>
        </w:rPr>
        <w:t xml:space="preserve">. Mr. </w:t>
      </w:r>
      <w:r w:rsidR="0055574F">
        <w:rPr>
          <w:rFonts w:ascii="Times New Roman" w:hAnsi="Times New Roman" w:cs="Times New Roman"/>
          <w:bCs/>
          <w:sz w:val="22"/>
          <w:szCs w:val="22"/>
        </w:rPr>
        <w:t>Zuckerman</w:t>
      </w:r>
      <w:r w:rsidR="0055574F" w:rsidRPr="00972860">
        <w:rPr>
          <w:rFonts w:ascii="Times New Roman" w:hAnsi="Times New Roman" w:cs="Times New Roman"/>
          <w:bCs/>
          <w:sz w:val="22"/>
          <w:szCs w:val="22"/>
        </w:rPr>
        <w:t xml:space="preserve"> explained this will be </w:t>
      </w:r>
      <w:r w:rsidR="0055574F">
        <w:rPr>
          <w:rFonts w:ascii="Times New Roman" w:hAnsi="Times New Roman" w:cs="Times New Roman"/>
          <w:bCs/>
          <w:sz w:val="22"/>
          <w:szCs w:val="22"/>
        </w:rPr>
        <w:t>discussed and voted upon at the next meeting.</w:t>
      </w:r>
    </w:p>
    <w:p w14:paraId="160232C2" w14:textId="77777777" w:rsidR="00F7567F" w:rsidRPr="009F15FD" w:rsidRDefault="00F7567F" w:rsidP="00F7567F">
      <w:pPr>
        <w:rPr>
          <w:sz w:val="22"/>
          <w:szCs w:val="22"/>
        </w:rPr>
      </w:pPr>
    </w:p>
    <w:p w14:paraId="1FFFED71" w14:textId="0B341821" w:rsidR="00FE1626" w:rsidRPr="00972860" w:rsidRDefault="003A73EB" w:rsidP="00F7567F">
      <w:pPr>
        <w:rPr>
          <w:rFonts w:ascii="Times New Roman" w:hAnsi="Times New Roman" w:cs="Times New Roman"/>
          <w:bCs/>
          <w:caps/>
          <w:sz w:val="22"/>
          <w:szCs w:val="22"/>
        </w:rPr>
      </w:pPr>
      <w:r w:rsidRPr="00B24776">
        <w:rPr>
          <w:sz w:val="22"/>
          <w:szCs w:val="22"/>
        </w:rPr>
        <w:t xml:space="preserve">16.Introduction </w:t>
      </w:r>
      <w:r w:rsidRPr="0055574F">
        <w:rPr>
          <w:sz w:val="22"/>
          <w:szCs w:val="22"/>
        </w:rPr>
        <w:t xml:space="preserve">of </w:t>
      </w:r>
      <w:hyperlink r:id="rId20" w:history="1">
        <w:r w:rsidRPr="0055574F">
          <w:rPr>
            <w:rStyle w:val="Hyperlink"/>
            <w:color w:val="auto"/>
            <w:sz w:val="22"/>
            <w:szCs w:val="22"/>
          </w:rPr>
          <w:t>Ordinance No. 21-23</w:t>
        </w:r>
      </w:hyperlink>
      <w:r w:rsidRPr="0055574F">
        <w:rPr>
          <w:sz w:val="22"/>
          <w:szCs w:val="22"/>
        </w:rPr>
        <w:t xml:space="preserve">; AN ORDINANCE </w:t>
      </w:r>
      <w:r w:rsidRPr="00B24776">
        <w:rPr>
          <w:sz w:val="22"/>
          <w:szCs w:val="22"/>
        </w:rPr>
        <w:t>AMENDING THE OFFICIAL ZONING MAP OF THE CITY OF MANDEVILLE TO REZONE THE SOUTH ONE HALF OF SQUARE SEVENTY-FOUR (74) OF THE CITY OF MANDEVILLE, ST. TAMMANY PARISH, STATE OF LOUISIANA, FROM PM-2 MARINA DISTRICT – NON-WATERFRONT LOTS, TO O, OPEN SPACE/RECREATION; AND PROVIDING FOR FURTHER MATTERS IN CONNECTION THEREWITH</w:t>
      </w:r>
      <w:r w:rsidR="00FE1626" w:rsidRPr="00972860">
        <w:rPr>
          <w:rFonts w:ascii="Times New Roman" w:hAnsi="Times New Roman" w:cs="Times New Roman"/>
          <w:bCs/>
          <w:caps/>
          <w:sz w:val="22"/>
          <w:szCs w:val="22"/>
        </w:rPr>
        <w:t xml:space="preserve">. </w:t>
      </w:r>
      <w:r w:rsidR="00FE1626" w:rsidRPr="00972860">
        <w:rPr>
          <w:rFonts w:ascii="Times New Roman" w:hAnsi="Times New Roman" w:cs="Times New Roman"/>
          <w:bCs/>
          <w:sz w:val="22"/>
          <w:szCs w:val="22"/>
        </w:rPr>
        <w:t xml:space="preserve">A motion </w:t>
      </w:r>
      <w:r w:rsidR="00FE1626" w:rsidRPr="0055574F">
        <w:rPr>
          <w:rFonts w:ascii="Times New Roman" w:hAnsi="Times New Roman" w:cs="Times New Roman"/>
          <w:bCs/>
          <w:sz w:val="22"/>
          <w:szCs w:val="22"/>
        </w:rPr>
        <w:t>was made by Mrs. Bush and seconded</w:t>
      </w:r>
      <w:r w:rsidR="00FE1626" w:rsidRPr="00972860">
        <w:rPr>
          <w:rFonts w:ascii="Times New Roman" w:hAnsi="Times New Roman" w:cs="Times New Roman"/>
          <w:bCs/>
          <w:sz w:val="22"/>
          <w:szCs w:val="22"/>
        </w:rPr>
        <w:t xml:space="preserve"> by Mr</w:t>
      </w:r>
      <w:r w:rsidR="0055574F">
        <w:rPr>
          <w:rFonts w:ascii="Times New Roman" w:hAnsi="Times New Roman" w:cs="Times New Roman"/>
          <w:bCs/>
          <w:sz w:val="22"/>
          <w:szCs w:val="22"/>
        </w:rPr>
        <w:t>s</w:t>
      </w:r>
      <w:r w:rsidR="00FE1626" w:rsidRPr="00972860">
        <w:rPr>
          <w:rFonts w:ascii="Times New Roman" w:hAnsi="Times New Roman" w:cs="Times New Roman"/>
          <w:bCs/>
          <w:sz w:val="22"/>
          <w:szCs w:val="22"/>
        </w:rPr>
        <w:t xml:space="preserve">. </w:t>
      </w:r>
      <w:r w:rsidR="0055574F">
        <w:rPr>
          <w:rFonts w:ascii="Times New Roman" w:hAnsi="Times New Roman" w:cs="Times New Roman"/>
          <w:bCs/>
          <w:sz w:val="22"/>
          <w:szCs w:val="22"/>
        </w:rPr>
        <w:t>McGuire</w:t>
      </w:r>
      <w:r w:rsidR="00FE1626" w:rsidRPr="00972860">
        <w:rPr>
          <w:rFonts w:ascii="Times New Roman" w:hAnsi="Times New Roman" w:cs="Times New Roman"/>
          <w:bCs/>
          <w:sz w:val="22"/>
          <w:szCs w:val="22"/>
        </w:rPr>
        <w:t xml:space="preserve">. Mr. </w:t>
      </w:r>
      <w:r w:rsidR="0055574F">
        <w:rPr>
          <w:rFonts w:ascii="Times New Roman" w:hAnsi="Times New Roman" w:cs="Times New Roman"/>
          <w:bCs/>
          <w:sz w:val="22"/>
          <w:szCs w:val="22"/>
        </w:rPr>
        <w:t>Zuckerman</w:t>
      </w:r>
      <w:r w:rsidR="00FE1626" w:rsidRPr="00972860">
        <w:rPr>
          <w:rFonts w:ascii="Times New Roman" w:hAnsi="Times New Roman" w:cs="Times New Roman"/>
          <w:bCs/>
          <w:sz w:val="22"/>
          <w:szCs w:val="22"/>
        </w:rPr>
        <w:t xml:space="preserve"> explained this will be </w:t>
      </w:r>
      <w:r w:rsidR="0055574F">
        <w:rPr>
          <w:rFonts w:ascii="Times New Roman" w:hAnsi="Times New Roman" w:cs="Times New Roman"/>
          <w:bCs/>
          <w:sz w:val="22"/>
          <w:szCs w:val="22"/>
        </w:rPr>
        <w:t>referred to P&amp;Z</w:t>
      </w:r>
      <w:r w:rsidR="00FE1626" w:rsidRPr="00972860">
        <w:rPr>
          <w:rFonts w:ascii="Times New Roman" w:hAnsi="Times New Roman" w:cs="Times New Roman"/>
          <w:bCs/>
          <w:sz w:val="22"/>
          <w:szCs w:val="22"/>
        </w:rPr>
        <w:t xml:space="preserve">. </w:t>
      </w:r>
    </w:p>
    <w:p w14:paraId="22965BCD" w14:textId="77777777" w:rsidR="003A73EB" w:rsidRDefault="003A73EB" w:rsidP="004934C0">
      <w:pPr>
        <w:rPr>
          <w:sz w:val="22"/>
          <w:szCs w:val="22"/>
        </w:rPr>
      </w:pPr>
    </w:p>
    <w:p w14:paraId="4B509AD7" w14:textId="6EAE36EC" w:rsidR="007E00FA" w:rsidRPr="0055574F" w:rsidRDefault="003A73EB" w:rsidP="0055574F">
      <w:pPr>
        <w:rPr>
          <w:bCs/>
          <w:iCs/>
          <w:sz w:val="22"/>
          <w:szCs w:val="22"/>
        </w:rPr>
      </w:pPr>
      <w:r w:rsidRPr="00B24776">
        <w:rPr>
          <w:sz w:val="22"/>
          <w:szCs w:val="22"/>
        </w:rPr>
        <w:t xml:space="preserve">17.Introduction </w:t>
      </w:r>
      <w:r w:rsidRPr="0055574F">
        <w:rPr>
          <w:sz w:val="22"/>
          <w:szCs w:val="22"/>
        </w:rPr>
        <w:t xml:space="preserve">of </w:t>
      </w:r>
      <w:hyperlink r:id="rId21" w:history="1">
        <w:r w:rsidRPr="0055574F">
          <w:rPr>
            <w:rStyle w:val="Hyperlink"/>
            <w:color w:val="auto"/>
            <w:sz w:val="22"/>
            <w:szCs w:val="22"/>
          </w:rPr>
          <w:t>Ordinance No. 21-24</w:t>
        </w:r>
      </w:hyperlink>
      <w:r w:rsidRPr="0055574F">
        <w:rPr>
          <w:sz w:val="22"/>
          <w:szCs w:val="22"/>
        </w:rPr>
        <w:t xml:space="preserve">; AN ORDINANCE AMENDING THE OFFICIAL ZONING MAP OF THE CITY OF MANDEVILLE TO REZONE DOUBLE SQUARE 33, LOT 2 OF </w:t>
      </w:r>
      <w:r w:rsidRPr="0055574F">
        <w:rPr>
          <w:sz w:val="22"/>
          <w:szCs w:val="22"/>
        </w:rPr>
        <w:lastRenderedPageBreak/>
        <w:t xml:space="preserve">THE CITY OF MANDEVILLE, ST. TAMMANY PARISH, STATE OF LOUISIANA, FROM R-3 MULTI-FAMILY RESIDENTIAL DISTRICT, TO O, OPEN SPACE/RECREATION; AND PROVIDING FOR FURTHER MATTERS IN CONNECTION THEREWITH </w:t>
      </w:r>
      <w:r w:rsidR="0055574F" w:rsidRPr="0055574F">
        <w:rPr>
          <w:rFonts w:ascii="Times New Roman" w:hAnsi="Times New Roman" w:cs="Times New Roman"/>
          <w:bCs/>
          <w:sz w:val="22"/>
          <w:szCs w:val="22"/>
        </w:rPr>
        <w:t>A motion was made by Mrs. Bush and seconded by Dr. Kreller. Mr. Zuckerman explained this will be referred to P&amp;Z</w:t>
      </w:r>
    </w:p>
    <w:p w14:paraId="745464AE" w14:textId="77777777" w:rsidR="0055574F" w:rsidRPr="0055574F" w:rsidRDefault="0055574F" w:rsidP="0055574F">
      <w:pPr>
        <w:rPr>
          <w:bCs/>
          <w:iCs/>
          <w:sz w:val="22"/>
          <w:szCs w:val="22"/>
        </w:rPr>
      </w:pPr>
    </w:p>
    <w:p w14:paraId="1F61BD52" w14:textId="2C7DE203" w:rsidR="007E00FA" w:rsidRPr="0055574F" w:rsidRDefault="007E00FA" w:rsidP="0055574F">
      <w:pPr>
        <w:rPr>
          <w:iCs/>
          <w:sz w:val="22"/>
          <w:szCs w:val="22"/>
        </w:rPr>
      </w:pPr>
      <w:r w:rsidRPr="0055574F">
        <w:rPr>
          <w:bCs/>
          <w:iCs/>
          <w:sz w:val="22"/>
          <w:szCs w:val="22"/>
        </w:rPr>
        <w:t xml:space="preserve">18.Introduction of </w:t>
      </w:r>
      <w:hyperlink r:id="rId22" w:history="1">
        <w:r w:rsidRPr="0055574F">
          <w:rPr>
            <w:rStyle w:val="Hyperlink"/>
            <w:bCs/>
            <w:iCs/>
            <w:color w:val="auto"/>
            <w:sz w:val="22"/>
            <w:szCs w:val="22"/>
          </w:rPr>
          <w:t>Ordinance No. 21-25</w:t>
        </w:r>
      </w:hyperlink>
      <w:r w:rsidRPr="0055574F">
        <w:rPr>
          <w:bCs/>
          <w:iCs/>
          <w:sz w:val="22"/>
          <w:szCs w:val="22"/>
        </w:rPr>
        <w:t xml:space="preserve">; AN ORDINANCE OF THE CITY OF MANDEVILLE AMENDING THE CITY OF MANDEVILLE COMPREHENSIVE LAND USE REGULATIONS ORDINANCE, ORDINANCE 15-11, TO AMEND THE USE TABLE PERMITTED LAND USES IN THE B-1, NEIGHBORHOOD BUSINESS DISTRICT AND TO AMEND RESTAURANT DEFINITIONS AND PROVIDING FOR OTHER MATTERS IN CONNECTION THEREWITH </w:t>
      </w:r>
      <w:r w:rsidR="0055574F" w:rsidRPr="0055574F">
        <w:rPr>
          <w:rFonts w:ascii="Times New Roman" w:hAnsi="Times New Roman" w:cs="Times New Roman"/>
          <w:bCs/>
          <w:sz w:val="22"/>
          <w:szCs w:val="22"/>
        </w:rPr>
        <w:t>A motion was made by Dr. Kreller and seconded by Mrs. McGuire. Mr. Zuckerman explained this will be referred to P&amp;Z</w:t>
      </w:r>
    </w:p>
    <w:p w14:paraId="03A8AD76" w14:textId="77777777" w:rsidR="007E00FA" w:rsidRPr="0055574F" w:rsidRDefault="007E00FA" w:rsidP="007E00FA">
      <w:pPr>
        <w:ind w:right="720"/>
        <w:jc w:val="both"/>
        <w:rPr>
          <w:iCs/>
          <w:sz w:val="22"/>
          <w:szCs w:val="22"/>
        </w:rPr>
      </w:pPr>
    </w:p>
    <w:p w14:paraId="6628A0EE" w14:textId="320706A7" w:rsidR="007E00FA" w:rsidRPr="00972860" w:rsidRDefault="007E00FA" w:rsidP="007E00FA">
      <w:pPr>
        <w:rPr>
          <w:rFonts w:ascii="Times New Roman" w:hAnsi="Times New Roman" w:cs="Times New Roman"/>
          <w:bCs/>
          <w:caps/>
          <w:sz w:val="22"/>
          <w:szCs w:val="22"/>
        </w:rPr>
      </w:pPr>
      <w:r w:rsidRPr="0055574F">
        <w:rPr>
          <w:bCs/>
          <w:sz w:val="22"/>
          <w:szCs w:val="22"/>
        </w:rPr>
        <w:t xml:space="preserve">19.Introduction of </w:t>
      </w:r>
      <w:hyperlink r:id="rId23" w:history="1">
        <w:r w:rsidRPr="0055574F">
          <w:rPr>
            <w:rStyle w:val="Hyperlink"/>
            <w:bCs/>
            <w:color w:val="auto"/>
            <w:sz w:val="22"/>
            <w:szCs w:val="22"/>
          </w:rPr>
          <w:t>Ordinance No. 21-26</w:t>
        </w:r>
      </w:hyperlink>
      <w:r w:rsidRPr="0055574F">
        <w:rPr>
          <w:bCs/>
          <w:sz w:val="22"/>
          <w:szCs w:val="22"/>
        </w:rPr>
        <w:t xml:space="preserve">; AN ORDINANCE OF THE COUNCIL OF THE CITY OF MANDEVILLE AMENDING SECTION 14-10 OF CHAPTER 14 OF THE CITY OF MANDEVILLE CODE OF ORDINANCES AND PROVIDING FOR OTHER </w:t>
      </w:r>
      <w:r w:rsidRPr="00B24776">
        <w:rPr>
          <w:bCs/>
          <w:sz w:val="22"/>
          <w:szCs w:val="22"/>
        </w:rPr>
        <w:t xml:space="preserve">MATTERS IN CONNECTION THEREWITH </w:t>
      </w:r>
      <w:r w:rsidR="0055574F" w:rsidRPr="00972860">
        <w:rPr>
          <w:rFonts w:ascii="Times New Roman" w:hAnsi="Times New Roman" w:cs="Times New Roman"/>
          <w:bCs/>
          <w:sz w:val="22"/>
          <w:szCs w:val="22"/>
        </w:rPr>
        <w:t xml:space="preserve">A motion </w:t>
      </w:r>
      <w:r w:rsidR="0055574F" w:rsidRPr="0055574F">
        <w:rPr>
          <w:rFonts w:ascii="Times New Roman" w:hAnsi="Times New Roman" w:cs="Times New Roman"/>
          <w:bCs/>
          <w:sz w:val="22"/>
          <w:szCs w:val="22"/>
        </w:rPr>
        <w:t>was made by Mrs. Bush and seconded</w:t>
      </w:r>
      <w:r w:rsidR="0055574F" w:rsidRPr="00972860">
        <w:rPr>
          <w:rFonts w:ascii="Times New Roman" w:hAnsi="Times New Roman" w:cs="Times New Roman"/>
          <w:bCs/>
          <w:sz w:val="22"/>
          <w:szCs w:val="22"/>
        </w:rPr>
        <w:t xml:space="preserve"> by </w:t>
      </w:r>
      <w:r w:rsidR="0055574F">
        <w:rPr>
          <w:rFonts w:ascii="Times New Roman" w:hAnsi="Times New Roman" w:cs="Times New Roman"/>
          <w:bCs/>
          <w:sz w:val="22"/>
          <w:szCs w:val="22"/>
        </w:rPr>
        <w:t>Dr. Kreller</w:t>
      </w:r>
      <w:r w:rsidR="0055574F" w:rsidRPr="00972860">
        <w:rPr>
          <w:rFonts w:ascii="Times New Roman" w:hAnsi="Times New Roman" w:cs="Times New Roman"/>
          <w:bCs/>
          <w:sz w:val="22"/>
          <w:szCs w:val="22"/>
        </w:rPr>
        <w:t xml:space="preserve">. Mr. </w:t>
      </w:r>
      <w:r w:rsidR="0055574F">
        <w:rPr>
          <w:rFonts w:ascii="Times New Roman" w:hAnsi="Times New Roman" w:cs="Times New Roman"/>
          <w:bCs/>
          <w:sz w:val="22"/>
          <w:szCs w:val="22"/>
        </w:rPr>
        <w:t>Zuckerman</w:t>
      </w:r>
      <w:r w:rsidR="0055574F" w:rsidRPr="00972860">
        <w:rPr>
          <w:rFonts w:ascii="Times New Roman" w:hAnsi="Times New Roman" w:cs="Times New Roman"/>
          <w:bCs/>
          <w:sz w:val="22"/>
          <w:szCs w:val="22"/>
        </w:rPr>
        <w:t xml:space="preserve"> explained this will be </w:t>
      </w:r>
      <w:r w:rsidRPr="00972860">
        <w:rPr>
          <w:rFonts w:ascii="Times New Roman" w:hAnsi="Times New Roman" w:cs="Times New Roman"/>
          <w:bCs/>
          <w:sz w:val="22"/>
          <w:szCs w:val="22"/>
        </w:rPr>
        <w:t xml:space="preserve">discussed and voted upon at </w:t>
      </w:r>
      <w:r>
        <w:rPr>
          <w:rFonts w:ascii="Times New Roman" w:hAnsi="Times New Roman" w:cs="Times New Roman"/>
          <w:bCs/>
          <w:sz w:val="22"/>
          <w:szCs w:val="22"/>
        </w:rPr>
        <w:t>a future</w:t>
      </w:r>
      <w:r w:rsidRPr="00972860">
        <w:rPr>
          <w:rFonts w:ascii="Times New Roman" w:hAnsi="Times New Roman" w:cs="Times New Roman"/>
          <w:bCs/>
          <w:sz w:val="22"/>
          <w:szCs w:val="22"/>
        </w:rPr>
        <w:t xml:space="preserve"> meeting. </w:t>
      </w:r>
    </w:p>
    <w:p w14:paraId="791343F5" w14:textId="3FB2B9E1" w:rsidR="007E00FA" w:rsidRPr="00B24776" w:rsidRDefault="007E00FA" w:rsidP="007E00FA">
      <w:pPr>
        <w:rPr>
          <w:bCs/>
          <w:sz w:val="22"/>
          <w:szCs w:val="22"/>
        </w:rPr>
      </w:pPr>
    </w:p>
    <w:p w14:paraId="5B59FF3F" w14:textId="5702898A" w:rsidR="004934C0" w:rsidRPr="00972860" w:rsidRDefault="004934C0" w:rsidP="004934C0">
      <w:pPr>
        <w:rPr>
          <w:rFonts w:ascii="Times New Roman" w:hAnsi="Times New Roman" w:cs="Times New Roman"/>
          <w:b/>
          <w:caps/>
          <w:sz w:val="22"/>
          <w:szCs w:val="22"/>
        </w:rPr>
      </w:pPr>
    </w:p>
    <w:p w14:paraId="27570FEB" w14:textId="5A27A9FB" w:rsidR="00B766A5" w:rsidRPr="00972860" w:rsidRDefault="00A02C2E" w:rsidP="00C537E6">
      <w:pPr>
        <w:rPr>
          <w:rFonts w:ascii="Times New Roman" w:eastAsia="@MingLiU" w:hAnsi="Times New Roman" w:cs="Times New Roman"/>
          <w:bCs/>
          <w:sz w:val="22"/>
          <w:szCs w:val="22"/>
        </w:rPr>
      </w:pPr>
      <w:r w:rsidRPr="00972860">
        <w:rPr>
          <w:rFonts w:ascii="Times New Roman" w:eastAsia="@MingLiU" w:hAnsi="Times New Roman" w:cs="Times New Roman"/>
          <w:b/>
          <w:bCs/>
          <w:sz w:val="22"/>
          <w:szCs w:val="22"/>
          <w:u w:val="single"/>
        </w:rPr>
        <w:t xml:space="preserve">PUBLIC </w:t>
      </w:r>
      <w:r w:rsidR="00394005" w:rsidRPr="00972860">
        <w:rPr>
          <w:rFonts w:ascii="Times New Roman" w:eastAsia="@MingLiU" w:hAnsi="Times New Roman" w:cs="Times New Roman"/>
          <w:b/>
          <w:bCs/>
          <w:sz w:val="22"/>
          <w:szCs w:val="22"/>
          <w:u w:val="single"/>
        </w:rPr>
        <w:t>COMMENT:</w:t>
      </w:r>
      <w:r w:rsidR="00394005" w:rsidRPr="00972860">
        <w:rPr>
          <w:rFonts w:ascii="Times New Roman" w:eastAsia="@MingLiU" w:hAnsi="Times New Roman" w:cs="Times New Roman"/>
          <w:bCs/>
          <w:sz w:val="22"/>
          <w:szCs w:val="22"/>
        </w:rPr>
        <w:t xml:space="preserve"> </w:t>
      </w:r>
      <w:r w:rsidR="0055574F">
        <w:rPr>
          <w:rFonts w:ascii="Times New Roman" w:eastAsia="@MingLiU" w:hAnsi="Times New Roman" w:cs="Times New Roman"/>
          <w:bCs/>
          <w:sz w:val="22"/>
          <w:szCs w:val="22"/>
        </w:rPr>
        <w:t>none</w:t>
      </w:r>
    </w:p>
    <w:p w14:paraId="3E844456" w14:textId="77777777" w:rsidR="004D57E3" w:rsidRPr="00972860" w:rsidRDefault="004D57E3" w:rsidP="00C537E6">
      <w:pPr>
        <w:rPr>
          <w:rFonts w:ascii="Times New Roman" w:eastAsia="@MingLiU" w:hAnsi="Times New Roman" w:cs="Times New Roman"/>
          <w:bCs/>
          <w:sz w:val="22"/>
          <w:szCs w:val="22"/>
        </w:rPr>
      </w:pPr>
    </w:p>
    <w:p w14:paraId="11E49A9E" w14:textId="11974C21" w:rsidR="001D3C87" w:rsidRPr="00972860" w:rsidRDefault="00830605" w:rsidP="001E0E85">
      <w:pPr>
        <w:jc w:val="both"/>
        <w:rPr>
          <w:rFonts w:ascii="Times New Roman" w:eastAsia="@MingLiU" w:hAnsi="Times New Roman" w:cs="Times New Roman"/>
          <w:b/>
          <w:bCs/>
          <w:sz w:val="22"/>
          <w:szCs w:val="22"/>
          <w:u w:val="single"/>
        </w:rPr>
      </w:pPr>
      <w:r w:rsidRPr="00972860">
        <w:rPr>
          <w:rFonts w:ascii="Times New Roman" w:eastAsia="@MingLiU" w:hAnsi="Times New Roman" w:cs="Times New Roman"/>
          <w:b/>
          <w:bCs/>
          <w:sz w:val="22"/>
          <w:szCs w:val="22"/>
          <w:u w:val="single"/>
        </w:rPr>
        <w:t>PROJECTS IN</w:t>
      </w:r>
      <w:r w:rsidR="001D3C87" w:rsidRPr="00972860">
        <w:rPr>
          <w:rFonts w:ascii="Times New Roman" w:eastAsia="@MingLiU" w:hAnsi="Times New Roman" w:cs="Times New Roman"/>
          <w:b/>
          <w:bCs/>
          <w:sz w:val="22"/>
          <w:szCs w:val="22"/>
          <w:u w:val="single"/>
        </w:rPr>
        <w:t xml:space="preserve"> PROGRESS (STATUS REPORT):</w:t>
      </w:r>
      <w:r w:rsidR="0028345B" w:rsidRPr="00972860">
        <w:rPr>
          <w:rFonts w:ascii="Times New Roman" w:eastAsia="@MingLiU" w:hAnsi="Times New Roman" w:cs="Times New Roman"/>
          <w:b/>
          <w:bCs/>
          <w:sz w:val="22"/>
          <w:szCs w:val="22"/>
          <w:u w:val="single"/>
        </w:rPr>
        <w:t xml:space="preserve"> </w:t>
      </w:r>
    </w:p>
    <w:p w14:paraId="10B70347"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rPr>
        <w:t xml:space="preserve"> </w:t>
      </w:r>
      <w:r w:rsidRPr="005B4E33">
        <w:rPr>
          <w:rFonts w:ascii="Times New Roman" w:hAnsi="Times New Roman" w:cs="Times New Roman"/>
          <w:b/>
          <w:bCs/>
          <w:color w:val="000000"/>
          <w:sz w:val="22"/>
          <w:szCs w:val="22"/>
        </w:rPr>
        <w:t xml:space="preserve">Bayou Castine Seawall Repair </w:t>
      </w:r>
      <w:r w:rsidRPr="005B4E33">
        <w:rPr>
          <w:rFonts w:ascii="Times New Roman" w:hAnsi="Times New Roman" w:cs="Times New Roman"/>
          <w:color w:val="000000"/>
          <w:sz w:val="22"/>
          <w:szCs w:val="22"/>
        </w:rPr>
        <w:t xml:space="preserve">(2101A01)– Close out. </w:t>
      </w:r>
    </w:p>
    <w:p w14:paraId="58056BF2"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a. Gill’s Crane Services - $922,224.00 </w:t>
      </w:r>
    </w:p>
    <w:p w14:paraId="630B02BF"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b. Substantial completion approved by Council. </w:t>
      </w:r>
    </w:p>
    <w:p w14:paraId="38753F71"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c. Change Order No. 1 approved by Council for $77,590.00. </w:t>
      </w:r>
    </w:p>
    <w:p w14:paraId="050F94AA"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d. Total Cost - $999,814.00 </w:t>
      </w:r>
    </w:p>
    <w:p w14:paraId="41C70397"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e. Dirt and sod repair – 7/10/21 </w:t>
      </w:r>
    </w:p>
    <w:p w14:paraId="0AE19CCA"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f. Pay App 6 – to be paid </w:t>
      </w:r>
    </w:p>
    <w:p w14:paraId="0C489833" w14:textId="7F97E12C" w:rsid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g. Retainage to be paid - $49,965.70 </w:t>
      </w:r>
    </w:p>
    <w:p w14:paraId="00A65F9B" w14:textId="77777777" w:rsidR="00474C46" w:rsidRPr="005B4E33" w:rsidRDefault="00474C46"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p>
    <w:p w14:paraId="58039373"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b/>
          <w:bCs/>
          <w:color w:val="000000"/>
          <w:sz w:val="22"/>
          <w:szCs w:val="22"/>
        </w:rPr>
        <w:t xml:space="preserve">2. FD4 Station 42 Warning Signs </w:t>
      </w:r>
      <w:r w:rsidRPr="005B4E33">
        <w:rPr>
          <w:rFonts w:ascii="Times New Roman" w:hAnsi="Times New Roman" w:cs="Times New Roman"/>
          <w:color w:val="000000"/>
          <w:sz w:val="22"/>
          <w:szCs w:val="22"/>
        </w:rPr>
        <w:t>(2101A02)</w:t>
      </w:r>
      <w:r w:rsidRPr="005B4E33">
        <w:rPr>
          <w:rFonts w:ascii="Times New Roman" w:hAnsi="Times New Roman" w:cs="Times New Roman"/>
          <w:b/>
          <w:bCs/>
          <w:color w:val="000000"/>
          <w:sz w:val="22"/>
          <w:szCs w:val="22"/>
        </w:rPr>
        <w:t xml:space="preserve">– </w:t>
      </w:r>
      <w:r w:rsidRPr="005B4E33">
        <w:rPr>
          <w:rFonts w:ascii="Times New Roman" w:hAnsi="Times New Roman" w:cs="Times New Roman"/>
          <w:color w:val="000000"/>
          <w:sz w:val="22"/>
          <w:szCs w:val="22"/>
        </w:rPr>
        <w:t xml:space="preserve">Close out </w:t>
      </w:r>
    </w:p>
    <w:p w14:paraId="1C3C8217"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a. Subterranean Construction LLC @ $28,400.00 </w:t>
      </w:r>
    </w:p>
    <w:p w14:paraId="585761A1"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b. Substantial Completion approved April 9,2021 and registered with Clerk of Court. </w:t>
      </w:r>
    </w:p>
    <w:p w14:paraId="2B493CF3" w14:textId="3C304A2E" w:rsid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c. Retainage to be paid - $2,840 – Pay App Submitted July 15, 2021 </w:t>
      </w:r>
    </w:p>
    <w:p w14:paraId="239AAAD1" w14:textId="77777777" w:rsidR="00474C46" w:rsidRPr="005B4E33" w:rsidRDefault="00474C46"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p>
    <w:p w14:paraId="33B3F97D"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b/>
          <w:bCs/>
          <w:color w:val="000000"/>
          <w:sz w:val="22"/>
          <w:szCs w:val="22"/>
        </w:rPr>
        <w:t xml:space="preserve">3. Lift Station 12 &amp; 24 </w:t>
      </w:r>
      <w:r w:rsidRPr="005B4E33">
        <w:rPr>
          <w:rFonts w:ascii="Times New Roman" w:hAnsi="Times New Roman" w:cs="Times New Roman"/>
          <w:color w:val="000000"/>
          <w:sz w:val="22"/>
          <w:szCs w:val="22"/>
        </w:rPr>
        <w:t>(2101A03)</w:t>
      </w:r>
      <w:r w:rsidRPr="005B4E33">
        <w:rPr>
          <w:rFonts w:ascii="Times New Roman" w:hAnsi="Times New Roman" w:cs="Times New Roman"/>
          <w:b/>
          <w:bCs/>
          <w:color w:val="000000"/>
          <w:sz w:val="22"/>
          <w:szCs w:val="22"/>
        </w:rPr>
        <w:t xml:space="preserve">– </w:t>
      </w:r>
      <w:r w:rsidRPr="005B4E33">
        <w:rPr>
          <w:rFonts w:ascii="Times New Roman" w:hAnsi="Times New Roman" w:cs="Times New Roman"/>
          <w:color w:val="000000"/>
          <w:sz w:val="22"/>
          <w:szCs w:val="22"/>
        </w:rPr>
        <w:t xml:space="preserve">Close out </w:t>
      </w:r>
    </w:p>
    <w:p w14:paraId="1A7707A1"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a. Subterranean Construction, LLC @ $588,230.00 </w:t>
      </w:r>
    </w:p>
    <w:p w14:paraId="636C6F72"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b. Substantial Completion – May 6, 2021, Approved and registered with Clerk of Court. </w:t>
      </w:r>
    </w:p>
    <w:p w14:paraId="51FC5EF3"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c. Change order No.1 - $58,572.00 Approved and registered with Clerk of Court. </w:t>
      </w:r>
    </w:p>
    <w:p w14:paraId="59D377C1"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d. Total Price - $646,802.00 </w:t>
      </w:r>
    </w:p>
    <w:p w14:paraId="20A5FB09" w14:textId="7E2FCBCB" w:rsid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e. Retainage to be paid - $32,204.48 </w:t>
      </w:r>
    </w:p>
    <w:p w14:paraId="0AAA23E9" w14:textId="77777777" w:rsidR="00474C46" w:rsidRPr="005B4E33" w:rsidRDefault="00474C46"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p>
    <w:p w14:paraId="1A9C4C88"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b/>
          <w:bCs/>
          <w:color w:val="000000"/>
          <w:sz w:val="22"/>
          <w:szCs w:val="22"/>
        </w:rPr>
        <w:t xml:space="preserve">4. Effluent Pump Station </w:t>
      </w:r>
      <w:r w:rsidRPr="005B4E33">
        <w:rPr>
          <w:rFonts w:ascii="Times New Roman" w:hAnsi="Times New Roman" w:cs="Times New Roman"/>
          <w:color w:val="000000"/>
          <w:sz w:val="22"/>
          <w:szCs w:val="22"/>
        </w:rPr>
        <w:t>(2101A04)</w:t>
      </w:r>
      <w:r w:rsidRPr="005B4E33">
        <w:rPr>
          <w:rFonts w:ascii="Times New Roman" w:hAnsi="Times New Roman" w:cs="Times New Roman"/>
          <w:b/>
          <w:bCs/>
          <w:color w:val="000000"/>
          <w:sz w:val="22"/>
          <w:szCs w:val="22"/>
        </w:rPr>
        <w:t xml:space="preserve">– </w:t>
      </w:r>
      <w:r w:rsidRPr="005B4E33">
        <w:rPr>
          <w:rFonts w:ascii="Times New Roman" w:hAnsi="Times New Roman" w:cs="Times New Roman"/>
          <w:color w:val="000000"/>
          <w:sz w:val="22"/>
          <w:szCs w:val="22"/>
        </w:rPr>
        <w:t xml:space="preserve">Construction </w:t>
      </w:r>
    </w:p>
    <w:p w14:paraId="7930C316"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a. DNA Underground, LLC @ $176,700.00 </w:t>
      </w:r>
    </w:p>
    <w:p w14:paraId="5EB92058"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2"/>
          <w:szCs w:val="22"/>
        </w:rPr>
      </w:pPr>
      <w:r w:rsidRPr="005B4E33">
        <w:rPr>
          <w:rFonts w:ascii="Times New Roman" w:hAnsi="Times New Roman" w:cs="Times New Roman"/>
          <w:color w:val="000000"/>
          <w:sz w:val="22"/>
          <w:szCs w:val="22"/>
        </w:rPr>
        <w:t xml:space="preserve">b. Change Order for bypass pumping - $32,100.00 Approved. </w:t>
      </w:r>
    </w:p>
    <w:p w14:paraId="7F1ACBD2" w14:textId="77777777" w:rsidR="005B4E33" w:rsidRPr="005B4E33" w:rsidRDefault="005B4E33" w:rsidP="005B4E33">
      <w:pPr>
        <w:numPr>
          <w:ilvl w:val="0"/>
          <w:numId w:val="1"/>
        </w:numPr>
        <w:tabs>
          <w:tab w:val="clear" w:pos="0"/>
        </w:tabs>
        <w:autoSpaceDE w:val="0"/>
        <w:autoSpaceDN w:val="0"/>
        <w:adjustRightInd w:val="0"/>
        <w:rPr>
          <w:rFonts w:ascii="Times New Roman" w:hAnsi="Times New Roman" w:cs="Times New Roman"/>
          <w:color w:val="000000"/>
          <w:sz w:val="23"/>
          <w:szCs w:val="23"/>
        </w:rPr>
      </w:pPr>
      <w:r w:rsidRPr="005B4E33">
        <w:rPr>
          <w:rFonts w:ascii="Times New Roman" w:hAnsi="Times New Roman" w:cs="Times New Roman"/>
          <w:color w:val="000000"/>
          <w:sz w:val="23"/>
          <w:szCs w:val="23"/>
        </w:rPr>
        <w:t>c. Equipment on order. Expected delivery – Pushed to August 17</w:t>
      </w:r>
      <w:r w:rsidRPr="005B4E33">
        <w:rPr>
          <w:rFonts w:ascii="Times New Roman" w:hAnsi="Times New Roman" w:cs="Times New Roman"/>
          <w:color w:val="000000"/>
          <w:sz w:val="10"/>
          <w:szCs w:val="10"/>
        </w:rPr>
        <w:t>th</w:t>
      </w:r>
      <w:r w:rsidRPr="005B4E33">
        <w:rPr>
          <w:rFonts w:ascii="Times New Roman" w:hAnsi="Times New Roman" w:cs="Times New Roman"/>
          <w:color w:val="000000"/>
          <w:sz w:val="23"/>
          <w:szCs w:val="23"/>
        </w:rPr>
        <w:t xml:space="preserve">. </w:t>
      </w:r>
    </w:p>
    <w:p w14:paraId="1BC2A42F" w14:textId="58D302B8" w:rsidR="000D3835" w:rsidRDefault="005B4E33" w:rsidP="005B4E33">
      <w:pPr>
        <w:numPr>
          <w:ilvl w:val="0"/>
          <w:numId w:val="30"/>
        </w:numPr>
        <w:autoSpaceDE w:val="0"/>
        <w:autoSpaceDN w:val="0"/>
        <w:adjustRightInd w:val="0"/>
        <w:rPr>
          <w:rFonts w:ascii="Times New Roman" w:hAnsi="Times New Roman" w:cs="Times New Roman"/>
          <w:color w:val="000000"/>
          <w:sz w:val="23"/>
          <w:szCs w:val="23"/>
        </w:rPr>
      </w:pPr>
      <w:r w:rsidRPr="005B4E33">
        <w:rPr>
          <w:rFonts w:ascii="Times New Roman" w:hAnsi="Times New Roman" w:cs="Times New Roman"/>
          <w:color w:val="000000"/>
          <w:sz w:val="23"/>
          <w:szCs w:val="23"/>
        </w:rPr>
        <w:t>d. Scheduled to mobilize on August 27</w:t>
      </w:r>
      <w:r w:rsidRPr="005B4E33">
        <w:rPr>
          <w:rFonts w:ascii="Times New Roman" w:hAnsi="Times New Roman" w:cs="Times New Roman"/>
          <w:color w:val="000000"/>
          <w:sz w:val="10"/>
          <w:szCs w:val="10"/>
        </w:rPr>
        <w:t xml:space="preserve">th </w:t>
      </w:r>
      <w:r w:rsidRPr="005B4E33">
        <w:rPr>
          <w:rFonts w:ascii="Times New Roman" w:hAnsi="Times New Roman" w:cs="Times New Roman"/>
          <w:color w:val="000000"/>
          <w:sz w:val="23"/>
          <w:szCs w:val="23"/>
        </w:rPr>
        <w:t>and begin work August 30</w:t>
      </w:r>
      <w:r w:rsidRPr="005B4E33">
        <w:rPr>
          <w:rFonts w:ascii="Times New Roman" w:hAnsi="Times New Roman" w:cs="Times New Roman"/>
          <w:color w:val="000000"/>
          <w:sz w:val="10"/>
          <w:szCs w:val="10"/>
        </w:rPr>
        <w:t>th</w:t>
      </w:r>
      <w:r w:rsidRPr="005B4E33">
        <w:rPr>
          <w:rFonts w:ascii="Times New Roman" w:hAnsi="Times New Roman" w:cs="Times New Roman"/>
          <w:color w:val="000000"/>
          <w:sz w:val="23"/>
          <w:szCs w:val="23"/>
        </w:rPr>
        <w:t>.</w:t>
      </w:r>
    </w:p>
    <w:p w14:paraId="321C2E7A" w14:textId="77777777" w:rsidR="00474C46" w:rsidRDefault="00474C46" w:rsidP="005B4E33">
      <w:pPr>
        <w:numPr>
          <w:ilvl w:val="0"/>
          <w:numId w:val="30"/>
        </w:numPr>
        <w:autoSpaceDE w:val="0"/>
        <w:autoSpaceDN w:val="0"/>
        <w:adjustRightInd w:val="0"/>
        <w:rPr>
          <w:rFonts w:ascii="Times New Roman" w:hAnsi="Times New Roman" w:cs="Times New Roman"/>
          <w:color w:val="000000"/>
          <w:sz w:val="23"/>
          <w:szCs w:val="23"/>
        </w:rPr>
      </w:pPr>
    </w:p>
    <w:p w14:paraId="73E226F4" w14:textId="77777777" w:rsidR="00A86135" w:rsidRP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b/>
          <w:bCs/>
          <w:color w:val="000000"/>
          <w:sz w:val="22"/>
          <w:szCs w:val="22"/>
        </w:rPr>
        <w:t xml:space="preserve">5. Sunset Point Restrooms </w:t>
      </w:r>
      <w:r w:rsidRPr="00A86135">
        <w:rPr>
          <w:rFonts w:ascii="Times New Roman" w:hAnsi="Times New Roman" w:cs="Times New Roman"/>
          <w:color w:val="000000"/>
          <w:sz w:val="22"/>
          <w:szCs w:val="22"/>
        </w:rPr>
        <w:t xml:space="preserve">(2101A05) </w:t>
      </w:r>
      <w:r w:rsidRPr="00A86135">
        <w:rPr>
          <w:rFonts w:ascii="Times New Roman" w:hAnsi="Times New Roman" w:cs="Times New Roman"/>
          <w:b/>
          <w:bCs/>
          <w:color w:val="000000"/>
          <w:sz w:val="22"/>
          <w:szCs w:val="22"/>
        </w:rPr>
        <w:t xml:space="preserve">– </w:t>
      </w:r>
      <w:r w:rsidRPr="00A86135">
        <w:rPr>
          <w:rFonts w:ascii="Times New Roman" w:hAnsi="Times New Roman" w:cs="Times New Roman"/>
          <w:color w:val="000000"/>
          <w:sz w:val="22"/>
          <w:szCs w:val="22"/>
        </w:rPr>
        <w:t xml:space="preserve">Construction </w:t>
      </w:r>
    </w:p>
    <w:p w14:paraId="45FD6057" w14:textId="77777777" w:rsidR="00A86135" w:rsidRP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color w:val="000000"/>
          <w:sz w:val="22"/>
          <w:szCs w:val="22"/>
        </w:rPr>
        <w:t xml:space="preserve">a. Awarded to BSD Construction LLC - $234,696.00 </w:t>
      </w:r>
    </w:p>
    <w:p w14:paraId="2465D3A2" w14:textId="77777777" w:rsidR="00A86135" w:rsidRP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color w:val="000000"/>
          <w:sz w:val="22"/>
          <w:szCs w:val="22"/>
        </w:rPr>
        <w:t xml:space="preserve">b. Pre-construction Meeting held 6/15/21 </w:t>
      </w:r>
    </w:p>
    <w:p w14:paraId="7174A226" w14:textId="77777777" w:rsidR="00A86135" w:rsidRP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color w:val="000000"/>
          <w:sz w:val="22"/>
          <w:szCs w:val="22"/>
        </w:rPr>
        <w:t xml:space="preserve">c. Starting date delayed until City permit is obtained. (V-zone designation) </w:t>
      </w:r>
    </w:p>
    <w:p w14:paraId="227D83C4" w14:textId="77777777" w:rsidR="00A86135" w:rsidRP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color w:val="000000"/>
          <w:sz w:val="22"/>
          <w:szCs w:val="22"/>
        </w:rPr>
        <w:t xml:space="preserve">d. Need to adjust flood zone via LOMA or move building. </w:t>
      </w:r>
    </w:p>
    <w:p w14:paraId="4434C8B3" w14:textId="0B90F1B8" w:rsid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color w:val="000000"/>
          <w:sz w:val="22"/>
          <w:szCs w:val="22"/>
        </w:rPr>
        <w:t xml:space="preserve">e. Proposed flood zone is in public comment, so earliest start is Aug. 11, 2021. </w:t>
      </w:r>
    </w:p>
    <w:p w14:paraId="5295D32B" w14:textId="77777777" w:rsidR="00474C46" w:rsidRPr="00A86135" w:rsidRDefault="00474C46" w:rsidP="00A86135">
      <w:pPr>
        <w:autoSpaceDE w:val="0"/>
        <w:autoSpaceDN w:val="0"/>
        <w:adjustRightInd w:val="0"/>
        <w:rPr>
          <w:rFonts w:ascii="Times New Roman" w:hAnsi="Times New Roman" w:cs="Times New Roman"/>
          <w:color w:val="000000"/>
          <w:sz w:val="22"/>
          <w:szCs w:val="22"/>
        </w:rPr>
      </w:pPr>
    </w:p>
    <w:p w14:paraId="38045458" w14:textId="77777777" w:rsidR="00A86135" w:rsidRP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b/>
          <w:bCs/>
          <w:color w:val="000000"/>
          <w:sz w:val="22"/>
          <w:szCs w:val="22"/>
        </w:rPr>
        <w:t xml:space="preserve">6. Trailhead Splash Park Replacement </w:t>
      </w:r>
      <w:r w:rsidRPr="00A86135">
        <w:rPr>
          <w:rFonts w:ascii="Times New Roman" w:hAnsi="Times New Roman" w:cs="Times New Roman"/>
          <w:color w:val="000000"/>
          <w:sz w:val="22"/>
          <w:szCs w:val="22"/>
        </w:rPr>
        <w:t xml:space="preserve">(2101A06) - Construction </w:t>
      </w:r>
    </w:p>
    <w:p w14:paraId="19247B3A" w14:textId="77777777" w:rsidR="00A86135" w:rsidRP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color w:val="000000"/>
          <w:sz w:val="22"/>
          <w:szCs w:val="22"/>
        </w:rPr>
        <w:t xml:space="preserve">a. Awarded to Francise Horticultural Services, Inc. - $231,098.65 </w:t>
      </w:r>
    </w:p>
    <w:p w14:paraId="27982FF2" w14:textId="77777777" w:rsidR="00A86135" w:rsidRP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color w:val="000000"/>
          <w:sz w:val="22"/>
          <w:szCs w:val="22"/>
        </w:rPr>
        <w:t xml:space="preserve">b. Notice of Award sent 6/3/21 </w:t>
      </w:r>
    </w:p>
    <w:p w14:paraId="14742285" w14:textId="77777777" w:rsidR="00A86135" w:rsidRP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color w:val="000000"/>
          <w:sz w:val="22"/>
          <w:szCs w:val="22"/>
        </w:rPr>
        <w:t xml:space="preserve">c. Contract signed 6/9/21 – Contracts received 6/22/21 </w:t>
      </w:r>
    </w:p>
    <w:p w14:paraId="465D065B" w14:textId="77777777" w:rsidR="00A86135" w:rsidRP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color w:val="000000"/>
          <w:sz w:val="22"/>
          <w:szCs w:val="22"/>
        </w:rPr>
        <w:t xml:space="preserve">d. Pre-construction Meeting held 6/25/21 </w:t>
      </w:r>
    </w:p>
    <w:p w14:paraId="79C9BA2E" w14:textId="77777777" w:rsidR="00A86135" w:rsidRP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color w:val="000000"/>
          <w:sz w:val="22"/>
          <w:szCs w:val="22"/>
        </w:rPr>
        <w:t xml:space="preserve">e. Notice to Proceed – 7/6/21 </w:t>
      </w:r>
    </w:p>
    <w:p w14:paraId="4AF870D8" w14:textId="77777777" w:rsidR="00A86135" w:rsidRP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color w:val="000000"/>
          <w:sz w:val="22"/>
          <w:szCs w:val="22"/>
        </w:rPr>
        <w:t xml:space="preserve">f. Started demolition of concrete – 7/19/21 </w:t>
      </w:r>
    </w:p>
    <w:p w14:paraId="380DEB4E" w14:textId="77777777" w:rsidR="00A86135" w:rsidRP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color w:val="000000"/>
          <w:sz w:val="22"/>
          <w:szCs w:val="22"/>
        </w:rPr>
        <w:t xml:space="preserve">g. Project on pause, waiting on material (embeds) from Vortex. </w:t>
      </w:r>
    </w:p>
    <w:p w14:paraId="0908EB34" w14:textId="33182749" w:rsidR="00A86135" w:rsidRDefault="00A86135" w:rsidP="00A86135">
      <w:pPr>
        <w:autoSpaceDE w:val="0"/>
        <w:autoSpaceDN w:val="0"/>
        <w:adjustRightInd w:val="0"/>
        <w:rPr>
          <w:rFonts w:ascii="Times New Roman" w:hAnsi="Times New Roman" w:cs="Times New Roman"/>
          <w:color w:val="000000"/>
          <w:sz w:val="22"/>
          <w:szCs w:val="22"/>
        </w:rPr>
      </w:pPr>
      <w:r w:rsidRPr="00A86135">
        <w:rPr>
          <w:rFonts w:ascii="Times New Roman" w:hAnsi="Times New Roman" w:cs="Times New Roman"/>
          <w:color w:val="000000"/>
          <w:sz w:val="22"/>
          <w:szCs w:val="22"/>
        </w:rPr>
        <w:t xml:space="preserve">h. Scheduled delivery, first week of September. Contractor will return last week of August to put forms together before embeds arrive. </w:t>
      </w:r>
    </w:p>
    <w:p w14:paraId="40A7EDB7" w14:textId="77777777" w:rsidR="00474C46" w:rsidRPr="00A86135" w:rsidRDefault="00474C46" w:rsidP="00A86135">
      <w:pPr>
        <w:autoSpaceDE w:val="0"/>
        <w:autoSpaceDN w:val="0"/>
        <w:adjustRightInd w:val="0"/>
        <w:rPr>
          <w:rFonts w:ascii="Times New Roman" w:hAnsi="Times New Roman" w:cs="Times New Roman"/>
          <w:color w:val="000000"/>
          <w:sz w:val="22"/>
          <w:szCs w:val="22"/>
        </w:rPr>
      </w:pPr>
    </w:p>
    <w:p w14:paraId="3633D187" w14:textId="77777777" w:rsidR="00A86135" w:rsidRPr="00A86135" w:rsidRDefault="00A86135" w:rsidP="00A86135">
      <w:pPr>
        <w:autoSpaceDE w:val="0"/>
        <w:autoSpaceDN w:val="0"/>
        <w:adjustRightInd w:val="0"/>
        <w:rPr>
          <w:rFonts w:ascii="Times New Roman" w:hAnsi="Times New Roman" w:cs="Times New Roman"/>
          <w:color w:val="000000"/>
          <w:sz w:val="23"/>
          <w:szCs w:val="23"/>
        </w:rPr>
      </w:pPr>
      <w:r w:rsidRPr="00A86135">
        <w:rPr>
          <w:rFonts w:ascii="Times New Roman" w:hAnsi="Times New Roman" w:cs="Times New Roman"/>
          <w:b/>
          <w:bCs/>
          <w:color w:val="000000"/>
          <w:sz w:val="23"/>
          <w:szCs w:val="23"/>
        </w:rPr>
        <w:t xml:space="preserve">7. Wastewater Treatment Plant - Erosion Control Project </w:t>
      </w:r>
      <w:r w:rsidRPr="00A86135">
        <w:rPr>
          <w:rFonts w:ascii="Times New Roman" w:hAnsi="Times New Roman" w:cs="Times New Roman"/>
          <w:color w:val="000000"/>
          <w:sz w:val="23"/>
          <w:szCs w:val="23"/>
        </w:rPr>
        <w:t xml:space="preserve">(2101A09) – Construction </w:t>
      </w:r>
    </w:p>
    <w:p w14:paraId="7CFA0540" w14:textId="77777777" w:rsidR="00A86135" w:rsidRPr="00A86135" w:rsidRDefault="00A86135" w:rsidP="00A86135">
      <w:pPr>
        <w:autoSpaceDE w:val="0"/>
        <w:autoSpaceDN w:val="0"/>
        <w:adjustRightInd w:val="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a. Change Order to increase contract amount to $1,845,000.00 approved by Council 6/24/21. </w:t>
      </w:r>
    </w:p>
    <w:p w14:paraId="1EA866F5" w14:textId="77777777" w:rsidR="00A86135" w:rsidRPr="00A86135" w:rsidRDefault="00A86135" w:rsidP="00A86135">
      <w:pPr>
        <w:autoSpaceDE w:val="0"/>
        <w:autoSpaceDN w:val="0"/>
        <w:adjustRightInd w:val="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b. Task Order #2 approved by the Council 6/24/21 - $1,475,705.00. </w:t>
      </w:r>
    </w:p>
    <w:p w14:paraId="3D827E79" w14:textId="77777777" w:rsidR="00A86135" w:rsidRPr="00A86135" w:rsidRDefault="00A86135" w:rsidP="00A86135">
      <w:pPr>
        <w:autoSpaceDE w:val="0"/>
        <w:autoSpaceDN w:val="0"/>
        <w:adjustRightInd w:val="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c. Task Order #2 documents and Change Order routed for signatures. </w:t>
      </w:r>
    </w:p>
    <w:p w14:paraId="523ACE02" w14:textId="77777777" w:rsidR="00A86135" w:rsidRPr="00A86135" w:rsidRDefault="00A86135" w:rsidP="00A86135">
      <w:pPr>
        <w:autoSpaceDE w:val="0"/>
        <w:autoSpaceDN w:val="0"/>
        <w:adjustRightInd w:val="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d. Need bonds and insurance certificates. </w:t>
      </w:r>
    </w:p>
    <w:p w14:paraId="4112B4D1" w14:textId="0557694A" w:rsidR="005B4E33" w:rsidRDefault="00A86135" w:rsidP="00A86135">
      <w:pPr>
        <w:numPr>
          <w:ilvl w:val="0"/>
          <w:numId w:val="30"/>
        </w:numPr>
        <w:autoSpaceDE w:val="0"/>
        <w:autoSpaceDN w:val="0"/>
        <w:adjustRightInd w:val="0"/>
        <w:rPr>
          <w:rFonts w:ascii="Times New Roman" w:hAnsi="Times New Roman" w:cs="Times New Roman"/>
          <w:color w:val="000000"/>
          <w:sz w:val="23"/>
          <w:szCs w:val="23"/>
        </w:rPr>
      </w:pPr>
      <w:r w:rsidRPr="00A86135">
        <w:rPr>
          <w:rFonts w:ascii="Times New Roman" w:hAnsi="Times New Roman" w:cs="Times New Roman"/>
          <w:color w:val="000000"/>
          <w:sz w:val="23"/>
          <w:szCs w:val="23"/>
        </w:rPr>
        <w:t>e. Pre-construction meeting to be held.</w:t>
      </w:r>
    </w:p>
    <w:p w14:paraId="056EED44" w14:textId="77777777" w:rsidR="00474C46" w:rsidRDefault="00474C46" w:rsidP="00A86135">
      <w:pPr>
        <w:numPr>
          <w:ilvl w:val="0"/>
          <w:numId w:val="30"/>
        </w:numPr>
        <w:autoSpaceDE w:val="0"/>
        <w:autoSpaceDN w:val="0"/>
        <w:adjustRightInd w:val="0"/>
        <w:rPr>
          <w:rFonts w:ascii="Times New Roman" w:hAnsi="Times New Roman" w:cs="Times New Roman"/>
          <w:color w:val="000000"/>
          <w:sz w:val="23"/>
          <w:szCs w:val="23"/>
        </w:rPr>
      </w:pPr>
    </w:p>
    <w:p w14:paraId="6B76E15C" w14:textId="77777777" w:rsidR="00A86135" w:rsidRPr="00A86135" w:rsidRDefault="00A86135" w:rsidP="00A86135">
      <w:pPr>
        <w:autoSpaceDE w:val="0"/>
        <w:autoSpaceDN w:val="0"/>
        <w:adjustRightInd w:val="0"/>
        <w:rPr>
          <w:rFonts w:ascii="Times New Roman" w:hAnsi="Times New Roman" w:cs="Times New Roman"/>
          <w:color w:val="000000"/>
          <w:sz w:val="23"/>
          <w:szCs w:val="23"/>
        </w:rPr>
      </w:pPr>
      <w:r w:rsidRPr="00A86135">
        <w:rPr>
          <w:rFonts w:ascii="Times New Roman" w:hAnsi="Times New Roman" w:cs="Times New Roman"/>
          <w:b/>
          <w:bCs/>
          <w:color w:val="000000"/>
          <w:sz w:val="23"/>
          <w:szCs w:val="23"/>
        </w:rPr>
        <w:t xml:space="preserve">8. 2018 Roadway Maintenance Contract </w:t>
      </w:r>
      <w:r w:rsidRPr="00A86135">
        <w:rPr>
          <w:rFonts w:ascii="Times New Roman" w:hAnsi="Times New Roman" w:cs="Times New Roman"/>
          <w:color w:val="000000"/>
          <w:sz w:val="23"/>
          <w:szCs w:val="23"/>
        </w:rPr>
        <w:t xml:space="preserve">(2101A12) - Construction </w:t>
      </w:r>
    </w:p>
    <w:p w14:paraId="4AB07AB6" w14:textId="77777777" w:rsidR="00A86135" w:rsidRPr="00A86135" w:rsidRDefault="00A86135" w:rsidP="00474C46">
      <w:pPr>
        <w:autoSpaceDE w:val="0"/>
        <w:autoSpaceDN w:val="0"/>
        <w:adjustRightInd w:val="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a. T.O. 4 99% Complete – Substantial Completion </w:t>
      </w:r>
    </w:p>
    <w:p w14:paraId="6F606E5B" w14:textId="77777777" w:rsidR="00A86135" w:rsidRPr="00A86135" w:rsidRDefault="00A86135" w:rsidP="00474C46">
      <w:pPr>
        <w:autoSpaceDE w:val="0"/>
        <w:autoSpaceDN w:val="0"/>
        <w:adjustRightInd w:val="0"/>
        <w:ind w:firstLine="72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1. Substantial Completion approved by Council 6/24/21. </w:t>
      </w:r>
    </w:p>
    <w:p w14:paraId="61769BE2" w14:textId="77777777" w:rsidR="00A86135" w:rsidRPr="00A86135" w:rsidRDefault="00A86135" w:rsidP="00474C46">
      <w:pPr>
        <w:autoSpaceDE w:val="0"/>
        <w:autoSpaceDN w:val="0"/>
        <w:adjustRightInd w:val="0"/>
        <w:ind w:firstLine="72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2. Certificate of Substantial Completion routed for signature. </w:t>
      </w:r>
    </w:p>
    <w:p w14:paraId="1E470CA3" w14:textId="77777777" w:rsidR="00A86135" w:rsidRPr="00A86135" w:rsidRDefault="00A86135" w:rsidP="00A86135">
      <w:pPr>
        <w:autoSpaceDE w:val="0"/>
        <w:autoSpaceDN w:val="0"/>
        <w:adjustRightInd w:val="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b. T.O. 5 45% Complete - $790,000.00 </w:t>
      </w:r>
    </w:p>
    <w:p w14:paraId="26BC9365" w14:textId="77777777" w:rsidR="00A86135" w:rsidRPr="00A86135" w:rsidRDefault="00A86135" w:rsidP="00474C46">
      <w:pPr>
        <w:autoSpaceDE w:val="0"/>
        <w:autoSpaceDN w:val="0"/>
        <w:adjustRightInd w:val="0"/>
        <w:ind w:firstLine="72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1. Drainage improvements in Fontainebleau Subdivision. </w:t>
      </w:r>
    </w:p>
    <w:p w14:paraId="2B6F5CCA" w14:textId="77777777" w:rsidR="00A86135" w:rsidRPr="00A86135" w:rsidRDefault="00A86135" w:rsidP="00474C46">
      <w:pPr>
        <w:autoSpaceDE w:val="0"/>
        <w:autoSpaceDN w:val="0"/>
        <w:adjustRightInd w:val="0"/>
        <w:ind w:firstLine="72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2. Sidewalk improvements on Monroe Street. </w:t>
      </w:r>
    </w:p>
    <w:p w14:paraId="6A4775B7" w14:textId="77777777" w:rsidR="00A86135" w:rsidRPr="00A86135" w:rsidRDefault="00A86135" w:rsidP="00474C46">
      <w:pPr>
        <w:autoSpaceDE w:val="0"/>
        <w:autoSpaceDN w:val="0"/>
        <w:adjustRightInd w:val="0"/>
        <w:ind w:firstLine="72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3. Various concrete panel replacements. </w:t>
      </w:r>
    </w:p>
    <w:p w14:paraId="527BE07F" w14:textId="77777777" w:rsidR="00A86135" w:rsidRPr="00A86135" w:rsidRDefault="00A86135" w:rsidP="00474C46">
      <w:pPr>
        <w:autoSpaceDE w:val="0"/>
        <w:autoSpaceDN w:val="0"/>
        <w:adjustRightInd w:val="0"/>
        <w:ind w:firstLine="72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4. Various asphalt surface patching. </w:t>
      </w:r>
    </w:p>
    <w:p w14:paraId="75603B01" w14:textId="77777777" w:rsidR="00A86135" w:rsidRPr="00A86135" w:rsidRDefault="00A86135" w:rsidP="00A86135">
      <w:pPr>
        <w:autoSpaceDE w:val="0"/>
        <w:autoSpaceDN w:val="0"/>
        <w:adjustRightInd w:val="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c. T.O. 6 – Ditch Cleaning and Culvert Cleaning - $800,000.00 </w:t>
      </w:r>
    </w:p>
    <w:p w14:paraId="07C49186" w14:textId="77777777" w:rsidR="00A86135" w:rsidRPr="00A86135" w:rsidRDefault="00A86135" w:rsidP="00474C46">
      <w:pPr>
        <w:autoSpaceDE w:val="0"/>
        <w:autoSpaceDN w:val="0"/>
        <w:adjustRightInd w:val="0"/>
        <w:ind w:firstLine="72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1. Approved by Council 6/24/21. </w:t>
      </w:r>
    </w:p>
    <w:p w14:paraId="1B0F7469" w14:textId="77777777" w:rsidR="00A86135" w:rsidRPr="00A86135" w:rsidRDefault="00A86135" w:rsidP="00474C46">
      <w:pPr>
        <w:autoSpaceDE w:val="0"/>
        <w:autoSpaceDN w:val="0"/>
        <w:adjustRightInd w:val="0"/>
        <w:ind w:firstLine="72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2. Contracts signed by Mayor – 7/16/21. </w:t>
      </w:r>
    </w:p>
    <w:p w14:paraId="3AF1927F" w14:textId="77777777" w:rsidR="00A86135" w:rsidRPr="00A86135" w:rsidRDefault="00A86135" w:rsidP="00474C46">
      <w:pPr>
        <w:autoSpaceDE w:val="0"/>
        <w:autoSpaceDN w:val="0"/>
        <w:adjustRightInd w:val="0"/>
        <w:ind w:firstLine="720"/>
        <w:rPr>
          <w:rFonts w:ascii="Times New Roman" w:hAnsi="Times New Roman" w:cs="Times New Roman"/>
          <w:color w:val="000000"/>
          <w:sz w:val="23"/>
          <w:szCs w:val="23"/>
        </w:rPr>
      </w:pPr>
      <w:r w:rsidRPr="00A86135">
        <w:rPr>
          <w:rFonts w:ascii="Times New Roman" w:hAnsi="Times New Roman" w:cs="Times New Roman"/>
          <w:color w:val="000000"/>
          <w:sz w:val="23"/>
          <w:szCs w:val="23"/>
        </w:rPr>
        <w:t xml:space="preserve">3. Bonds and Certificate of Insurance needed. </w:t>
      </w:r>
    </w:p>
    <w:p w14:paraId="1C9D2BE4" w14:textId="608DEE5F" w:rsidR="00A86135" w:rsidRPr="000D3835" w:rsidRDefault="00A86135" w:rsidP="00474C46">
      <w:pPr>
        <w:numPr>
          <w:ilvl w:val="1"/>
          <w:numId w:val="30"/>
        </w:numPr>
        <w:autoSpaceDE w:val="0"/>
        <w:autoSpaceDN w:val="0"/>
        <w:adjustRightInd w:val="0"/>
        <w:rPr>
          <w:rFonts w:ascii="Times New Roman" w:hAnsi="Times New Roman" w:cs="Times New Roman"/>
          <w:color w:val="000000"/>
          <w:sz w:val="23"/>
          <w:szCs w:val="23"/>
        </w:rPr>
      </w:pPr>
      <w:r w:rsidRPr="00A86135">
        <w:rPr>
          <w:rFonts w:ascii="Times New Roman" w:hAnsi="Times New Roman" w:cs="Times New Roman"/>
          <w:color w:val="000000"/>
          <w:sz w:val="23"/>
          <w:szCs w:val="23"/>
        </w:rPr>
        <w:t>4. Notice to Proceed – To ben sent</w:t>
      </w:r>
    </w:p>
    <w:p w14:paraId="1B2CC390" w14:textId="77777777" w:rsidR="004715B2" w:rsidRPr="00972860" w:rsidRDefault="004715B2" w:rsidP="004715B2">
      <w:pPr>
        <w:jc w:val="both"/>
        <w:rPr>
          <w:rFonts w:ascii="Times New Roman" w:hAnsi="Times New Roman" w:cs="Times New Roman"/>
          <w:b/>
          <w:bCs/>
          <w:sz w:val="22"/>
          <w:szCs w:val="22"/>
          <w:u w:val="single"/>
        </w:rPr>
      </w:pPr>
      <w:r w:rsidRPr="00972860">
        <w:rPr>
          <w:rFonts w:ascii="Times New Roman" w:hAnsi="Times New Roman" w:cs="Times New Roman"/>
          <w:b/>
          <w:bCs/>
          <w:sz w:val="22"/>
          <w:szCs w:val="22"/>
          <w:u w:val="single"/>
        </w:rPr>
        <w:t>ADJOURNMENT:</w:t>
      </w:r>
    </w:p>
    <w:p w14:paraId="6E5E84DE" w14:textId="4C419D91" w:rsidR="004715B2" w:rsidRPr="00972860" w:rsidRDefault="004715B2" w:rsidP="00972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BA15BF">
        <w:rPr>
          <w:rFonts w:ascii="Times New Roman" w:hAnsi="Times New Roman" w:cs="Times New Roman"/>
          <w:sz w:val="22"/>
          <w:szCs w:val="22"/>
        </w:rPr>
        <w:t>Mrs. Bush made a motion to adjourn the meeting</w:t>
      </w:r>
      <w:r w:rsidRPr="00972860">
        <w:rPr>
          <w:rFonts w:ascii="Times New Roman" w:hAnsi="Times New Roman" w:cs="Times New Roman"/>
          <w:sz w:val="22"/>
          <w:szCs w:val="22"/>
        </w:rPr>
        <w:t xml:space="preserve">, seconded by </w:t>
      </w:r>
      <w:r w:rsidR="00BA15BF">
        <w:rPr>
          <w:rFonts w:ascii="Times New Roman" w:hAnsi="Times New Roman" w:cs="Times New Roman"/>
          <w:sz w:val="22"/>
          <w:szCs w:val="22"/>
        </w:rPr>
        <w:t>Dr. Kreller</w:t>
      </w:r>
      <w:r w:rsidRPr="00972860">
        <w:rPr>
          <w:rFonts w:ascii="Times New Roman" w:hAnsi="Times New Roman" w:cs="Times New Roman"/>
          <w:sz w:val="22"/>
          <w:szCs w:val="22"/>
        </w:rPr>
        <w:t xml:space="preserve">. Mr. </w:t>
      </w:r>
      <w:r w:rsidR="00BA15BF">
        <w:rPr>
          <w:rFonts w:ascii="Times New Roman" w:hAnsi="Times New Roman" w:cs="Times New Roman"/>
          <w:sz w:val="22"/>
          <w:szCs w:val="22"/>
        </w:rPr>
        <w:t>Zuckerman</w:t>
      </w:r>
      <w:r w:rsidRPr="00972860">
        <w:rPr>
          <w:rFonts w:ascii="Times New Roman" w:hAnsi="Times New Roman" w:cs="Times New Roman"/>
          <w:sz w:val="22"/>
          <w:szCs w:val="22"/>
        </w:rPr>
        <w:t xml:space="preserve"> adjourned the meeting at </w:t>
      </w:r>
      <w:r w:rsidR="00BA15BF">
        <w:rPr>
          <w:rFonts w:ascii="Times New Roman" w:hAnsi="Times New Roman" w:cs="Times New Roman"/>
          <w:sz w:val="22"/>
          <w:szCs w:val="22"/>
        </w:rPr>
        <w:t>8</w:t>
      </w:r>
      <w:r w:rsidRPr="00972860">
        <w:rPr>
          <w:rFonts w:ascii="Times New Roman" w:hAnsi="Times New Roman" w:cs="Times New Roman"/>
          <w:sz w:val="22"/>
          <w:szCs w:val="22"/>
        </w:rPr>
        <w:t>:</w:t>
      </w:r>
      <w:r w:rsidR="008E1965">
        <w:rPr>
          <w:rFonts w:ascii="Times New Roman" w:hAnsi="Times New Roman" w:cs="Times New Roman"/>
          <w:sz w:val="22"/>
          <w:szCs w:val="22"/>
        </w:rPr>
        <w:t>35</w:t>
      </w:r>
      <w:r w:rsidRPr="00972860">
        <w:rPr>
          <w:rFonts w:ascii="Times New Roman" w:hAnsi="Times New Roman" w:cs="Times New Roman"/>
          <w:sz w:val="22"/>
          <w:szCs w:val="22"/>
        </w:rPr>
        <w:t>p.m.</w:t>
      </w:r>
    </w:p>
    <w:p w14:paraId="3B1C3508" w14:textId="77777777" w:rsidR="004715B2" w:rsidRPr="00972860" w:rsidRDefault="004715B2" w:rsidP="004715B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2B3B76" w14:textId="77777777" w:rsidR="004715B2" w:rsidRPr="00972860" w:rsidRDefault="004715B2" w:rsidP="00471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Times New Roman" w:hAnsi="Times New Roman" w:cs="Times New Roman"/>
          <w:sz w:val="22"/>
          <w:szCs w:val="22"/>
        </w:rPr>
      </w:pPr>
      <w:r w:rsidRPr="00972860">
        <w:rPr>
          <w:rFonts w:ascii="Times New Roman" w:hAnsi="Times New Roman" w:cs="Times New Roman"/>
          <w:sz w:val="22"/>
          <w:szCs w:val="22"/>
        </w:rPr>
        <w:t>_________________</w:t>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t>____________________</w:t>
      </w:r>
    </w:p>
    <w:p w14:paraId="4995099D" w14:textId="784CAE1A" w:rsidR="004715B2" w:rsidRPr="00972860" w:rsidRDefault="004715B2" w:rsidP="00471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72860">
        <w:rPr>
          <w:rFonts w:ascii="Times New Roman" w:hAnsi="Times New Roman" w:cs="Times New Roman"/>
          <w:sz w:val="22"/>
          <w:szCs w:val="22"/>
        </w:rPr>
        <w:t>Kristine Scherer</w:t>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t xml:space="preserve">     </w:t>
      </w:r>
      <w:r w:rsidR="009D2BAF">
        <w:rPr>
          <w:rFonts w:ascii="Times New Roman" w:hAnsi="Times New Roman" w:cs="Times New Roman"/>
          <w:sz w:val="22"/>
          <w:szCs w:val="22"/>
        </w:rPr>
        <w:tab/>
      </w:r>
      <w:r w:rsidR="00972860" w:rsidRPr="00972860">
        <w:rPr>
          <w:rFonts w:ascii="Times New Roman" w:hAnsi="Times New Roman" w:cs="Times New Roman"/>
          <w:sz w:val="22"/>
          <w:szCs w:val="22"/>
        </w:rPr>
        <w:tab/>
      </w:r>
      <w:ins w:id="1" w:author="Kristine Scherer" w:date="2021-08-16T16:28:00Z">
        <w:r w:rsidR="007332C5">
          <w:rPr>
            <w:rFonts w:ascii="Times New Roman" w:hAnsi="Times New Roman" w:cs="Times New Roman"/>
            <w:sz w:val="22"/>
            <w:szCs w:val="22"/>
          </w:rPr>
          <w:t>Jason Zuckerman</w:t>
        </w:r>
      </w:ins>
      <w:del w:id="2" w:author="Kristine Scherer" w:date="2021-08-16T16:28:00Z">
        <w:r w:rsidRPr="00972860" w:rsidDel="007332C5">
          <w:rPr>
            <w:rFonts w:ascii="Times New Roman" w:hAnsi="Times New Roman" w:cs="Times New Roman"/>
            <w:sz w:val="22"/>
            <w:szCs w:val="22"/>
          </w:rPr>
          <w:delText>Rick Danielson</w:delText>
        </w:r>
      </w:del>
    </w:p>
    <w:p w14:paraId="759EAD84" w14:textId="050EE57E" w:rsidR="004715B2" w:rsidRPr="00972860" w:rsidRDefault="004715B2" w:rsidP="009D2BAF">
      <w:pPr>
        <w:jc w:val="both"/>
        <w:rPr>
          <w:rFonts w:ascii="Times New Roman" w:hAnsi="Times New Roman" w:cs="Times New Roman"/>
          <w:sz w:val="22"/>
          <w:szCs w:val="22"/>
        </w:rPr>
      </w:pPr>
      <w:r w:rsidRPr="00972860">
        <w:rPr>
          <w:rFonts w:ascii="Times New Roman" w:hAnsi="Times New Roman" w:cs="Times New Roman"/>
          <w:sz w:val="22"/>
          <w:szCs w:val="22"/>
        </w:rPr>
        <w:t>Council Clerk</w:t>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t xml:space="preserve"> </w:t>
      </w:r>
      <w:r w:rsidR="009D2BAF">
        <w:rPr>
          <w:rFonts w:ascii="Times New Roman" w:hAnsi="Times New Roman" w:cs="Times New Roman"/>
          <w:sz w:val="22"/>
          <w:szCs w:val="22"/>
        </w:rPr>
        <w:tab/>
      </w:r>
      <w:r w:rsidRPr="00972860">
        <w:rPr>
          <w:rFonts w:ascii="Times New Roman" w:hAnsi="Times New Roman" w:cs="Times New Roman"/>
          <w:sz w:val="22"/>
          <w:szCs w:val="22"/>
        </w:rPr>
        <w:t xml:space="preserve"> Council Chairman</w:t>
      </w:r>
    </w:p>
    <w:sectPr w:rsidR="004715B2" w:rsidRPr="00972860" w:rsidSect="006E4AA3">
      <w:headerReference w:type="even" r:id="rId24"/>
      <w:headerReference w:type="default" r:id="rId25"/>
      <w:footerReference w:type="even" r:id="rId26"/>
      <w:footerReference w:type="default" r:id="rId27"/>
      <w:headerReference w:type="first" r:id="rId28"/>
      <w:footerReference w:type="first" r:id="rId29"/>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ngLiU">
    <w:altName w:val="@MingLiU"/>
    <w:panose1 w:val="02020509000000000000"/>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9273" w14:textId="77777777" w:rsidR="00D90F2F" w:rsidRDefault="00D90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19618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9618B">
              <w:rPr>
                <w:b/>
                <w:bCs/>
                <w:noProof/>
              </w:rPr>
              <w:t>2</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FA3D" w14:textId="77777777" w:rsidR="00D90F2F" w:rsidRDefault="00D90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E67B" w14:textId="77777777" w:rsidR="00D90F2F" w:rsidRDefault="00D90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240412"/>
      <w:docPartObj>
        <w:docPartGallery w:val="Watermarks"/>
        <w:docPartUnique/>
      </w:docPartObj>
    </w:sdtPr>
    <w:sdtContent>
      <w:p w14:paraId="320C7EFE" w14:textId="6538775C" w:rsidR="00D90F2F" w:rsidRDefault="00D90F2F">
        <w:pPr>
          <w:pStyle w:val="Header"/>
        </w:pPr>
        <w:r>
          <w:rPr>
            <w:noProof/>
          </w:rPr>
          <w:pict w14:anchorId="3DD9D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2055" w14:textId="77777777" w:rsidR="00D90F2F" w:rsidRDefault="00D90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E38AC"/>
    <w:multiLevelType w:val="hybridMultilevel"/>
    <w:tmpl w:val="B6971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2EF786"/>
    <w:multiLevelType w:val="hybridMultilevel"/>
    <w:tmpl w:val="8FA610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4F510E"/>
    <w:multiLevelType w:val="hybridMultilevel"/>
    <w:tmpl w:val="77BFCA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99AFFC7"/>
    <w:multiLevelType w:val="hybridMultilevel"/>
    <w:tmpl w:val="2C33B7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34B12E"/>
    <w:multiLevelType w:val="hybridMultilevel"/>
    <w:tmpl w:val="103B7C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7ECD20A"/>
    <w:multiLevelType w:val="hybridMultilevel"/>
    <w:tmpl w:val="3A2AF1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9A94241"/>
    <w:multiLevelType w:val="hybridMultilevel"/>
    <w:tmpl w:val="89FF2E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30C8069"/>
    <w:multiLevelType w:val="hybridMultilevel"/>
    <w:tmpl w:val="A4274F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7D70034"/>
    <w:multiLevelType w:val="hybridMultilevel"/>
    <w:tmpl w:val="0E900D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864692F"/>
    <w:multiLevelType w:val="hybridMultilevel"/>
    <w:tmpl w:val="CB466B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97ED950"/>
    <w:multiLevelType w:val="hybridMultilevel"/>
    <w:tmpl w:val="F0C74B4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AAA8BC"/>
    <w:multiLevelType w:val="hybridMultilevel"/>
    <w:tmpl w:val="0160EB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982C845"/>
    <w:multiLevelType w:val="hybridMultilevel"/>
    <w:tmpl w:val="9380A8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B1B1D40"/>
    <w:multiLevelType w:val="hybridMultilevel"/>
    <w:tmpl w:val="9B5D11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3AEEEF0"/>
    <w:multiLevelType w:val="hybridMultilevel"/>
    <w:tmpl w:val="BFCDE0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B196AFB"/>
    <w:multiLevelType w:val="hybridMultilevel"/>
    <w:tmpl w:val="F2340DC8"/>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21" w15:restartNumberingAfterBreak="0">
    <w:nsid w:val="01BD5ADA"/>
    <w:multiLevelType w:val="hybridMultilevel"/>
    <w:tmpl w:val="002E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B6B75ED"/>
    <w:multiLevelType w:val="hybridMultilevel"/>
    <w:tmpl w:val="E93102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FE2429E"/>
    <w:multiLevelType w:val="hybridMultilevel"/>
    <w:tmpl w:val="09CEAC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AED63F2"/>
    <w:multiLevelType w:val="hybridMultilevel"/>
    <w:tmpl w:val="F26885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B0A29F8"/>
    <w:multiLevelType w:val="hybridMultilevel"/>
    <w:tmpl w:val="B68697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AF1CF6F"/>
    <w:multiLevelType w:val="hybridMultilevel"/>
    <w:tmpl w:val="0C272E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20EB56B"/>
    <w:multiLevelType w:val="hybridMultilevel"/>
    <w:tmpl w:val="C1056F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B445E9A"/>
    <w:multiLevelType w:val="hybridMultilevel"/>
    <w:tmpl w:val="9C6B0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BB3DF77"/>
    <w:multiLevelType w:val="hybridMultilevel"/>
    <w:tmpl w:val="436409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D942691"/>
    <w:multiLevelType w:val="hybridMultilevel"/>
    <w:tmpl w:val="D9111E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DF7188B"/>
    <w:multiLevelType w:val="hybridMultilevel"/>
    <w:tmpl w:val="93C9D4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10393AC"/>
    <w:multiLevelType w:val="hybridMultilevel"/>
    <w:tmpl w:val="FE26947D"/>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40DDB12"/>
    <w:multiLevelType w:val="hybridMultilevel"/>
    <w:tmpl w:val="DE626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6A72BA9"/>
    <w:multiLevelType w:val="hybridMultilevel"/>
    <w:tmpl w:val="D25B51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2A1973"/>
    <w:multiLevelType w:val="hybridMultilevel"/>
    <w:tmpl w:val="7A8CFE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DEAD803"/>
    <w:multiLevelType w:val="hybridMultilevel"/>
    <w:tmpl w:val="22816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8"/>
  </w:num>
  <w:num w:numId="3">
    <w:abstractNumId w:val="7"/>
  </w:num>
  <w:num w:numId="4">
    <w:abstractNumId w:val="28"/>
  </w:num>
  <w:num w:numId="5">
    <w:abstractNumId w:val="12"/>
  </w:num>
  <w:num w:numId="6">
    <w:abstractNumId w:val="30"/>
  </w:num>
  <w:num w:numId="7">
    <w:abstractNumId w:val="15"/>
  </w:num>
  <w:num w:numId="8">
    <w:abstractNumId w:val="23"/>
  </w:num>
  <w:num w:numId="9">
    <w:abstractNumId w:val="22"/>
  </w:num>
  <w:num w:numId="10">
    <w:abstractNumId w:val="32"/>
  </w:num>
  <w:num w:numId="11">
    <w:abstractNumId w:val="17"/>
  </w:num>
  <w:num w:numId="12">
    <w:abstractNumId w:val="40"/>
  </w:num>
  <w:num w:numId="13">
    <w:abstractNumId w:val="27"/>
  </w:num>
  <w:num w:numId="14">
    <w:abstractNumId w:val="5"/>
  </w:num>
  <w:num w:numId="15">
    <w:abstractNumId w:val="0"/>
  </w:num>
  <w:num w:numId="16">
    <w:abstractNumId w:val="14"/>
  </w:num>
  <w:num w:numId="17">
    <w:abstractNumId w:val="4"/>
  </w:num>
  <w:num w:numId="18">
    <w:abstractNumId w:val="39"/>
  </w:num>
  <w:num w:numId="19">
    <w:abstractNumId w:val="10"/>
  </w:num>
  <w:num w:numId="20">
    <w:abstractNumId w:val="16"/>
  </w:num>
  <w:num w:numId="21">
    <w:abstractNumId w:val="1"/>
  </w:num>
  <w:num w:numId="22">
    <w:abstractNumId w:val="29"/>
  </w:num>
  <w:num w:numId="23">
    <w:abstractNumId w:val="33"/>
  </w:num>
  <w:num w:numId="24">
    <w:abstractNumId w:val="9"/>
  </w:num>
  <w:num w:numId="25">
    <w:abstractNumId w:val="38"/>
  </w:num>
  <w:num w:numId="26">
    <w:abstractNumId w:val="31"/>
  </w:num>
  <w:num w:numId="27">
    <w:abstractNumId w:val="37"/>
  </w:num>
  <w:num w:numId="28">
    <w:abstractNumId w:val="19"/>
  </w:num>
  <w:num w:numId="29">
    <w:abstractNumId w:val="21"/>
  </w:num>
  <w:num w:numId="30">
    <w:abstractNumId w:val="18"/>
  </w:num>
  <w:num w:numId="31">
    <w:abstractNumId w:val="13"/>
  </w:num>
  <w:num w:numId="32">
    <w:abstractNumId w:val="25"/>
  </w:num>
  <w:num w:numId="33">
    <w:abstractNumId w:val="11"/>
  </w:num>
  <w:num w:numId="34">
    <w:abstractNumId w:val="24"/>
  </w:num>
  <w:num w:numId="35">
    <w:abstractNumId w:val="35"/>
  </w:num>
  <w:num w:numId="36">
    <w:abstractNumId w:val="2"/>
  </w:num>
  <w:num w:numId="37">
    <w:abstractNumId w:val="26"/>
  </w:num>
  <w:num w:numId="38">
    <w:abstractNumId w:val="6"/>
  </w:num>
  <w:num w:numId="39">
    <w:abstractNumId w:val="3"/>
  </w:num>
  <w:num w:numId="40">
    <w:abstractNumId w:val="36"/>
  </w:num>
  <w:num w:numId="41">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e Scherer">
    <w15:presenceInfo w15:providerId="AD" w15:userId="S::kscherer@cityofmandeville.com::7969f99c-a248-4805-8e7c-4d9fc2867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markup="0"/>
  <w:trackRevisions/>
  <w:documentProtection w:edit="trackedChange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7A"/>
    <w:rsid w:val="00003BC0"/>
    <w:rsid w:val="00005076"/>
    <w:rsid w:val="000050C2"/>
    <w:rsid w:val="00005ED1"/>
    <w:rsid w:val="0000623F"/>
    <w:rsid w:val="00006DF9"/>
    <w:rsid w:val="000073E6"/>
    <w:rsid w:val="00010DE2"/>
    <w:rsid w:val="00010F9D"/>
    <w:rsid w:val="0001172C"/>
    <w:rsid w:val="00011940"/>
    <w:rsid w:val="000130FE"/>
    <w:rsid w:val="00013647"/>
    <w:rsid w:val="00014123"/>
    <w:rsid w:val="00014BAB"/>
    <w:rsid w:val="00015D54"/>
    <w:rsid w:val="0001649B"/>
    <w:rsid w:val="00017ACA"/>
    <w:rsid w:val="00020921"/>
    <w:rsid w:val="00020DF0"/>
    <w:rsid w:val="0002156A"/>
    <w:rsid w:val="000218A5"/>
    <w:rsid w:val="000218B8"/>
    <w:rsid w:val="000219FC"/>
    <w:rsid w:val="00022A0B"/>
    <w:rsid w:val="00022C68"/>
    <w:rsid w:val="00022DE2"/>
    <w:rsid w:val="00023516"/>
    <w:rsid w:val="000237C5"/>
    <w:rsid w:val="00024166"/>
    <w:rsid w:val="0002497C"/>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BD7"/>
    <w:rsid w:val="00040C24"/>
    <w:rsid w:val="00040D82"/>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07E"/>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7E9"/>
    <w:rsid w:val="0008098E"/>
    <w:rsid w:val="00081BAB"/>
    <w:rsid w:val="0008236F"/>
    <w:rsid w:val="00082ED0"/>
    <w:rsid w:val="000835F4"/>
    <w:rsid w:val="00083C36"/>
    <w:rsid w:val="00084042"/>
    <w:rsid w:val="0008477E"/>
    <w:rsid w:val="00085D14"/>
    <w:rsid w:val="00086428"/>
    <w:rsid w:val="00086D4B"/>
    <w:rsid w:val="00087059"/>
    <w:rsid w:val="000902A1"/>
    <w:rsid w:val="00092787"/>
    <w:rsid w:val="00092E59"/>
    <w:rsid w:val="00092F4B"/>
    <w:rsid w:val="00093570"/>
    <w:rsid w:val="00093C1C"/>
    <w:rsid w:val="00093FA3"/>
    <w:rsid w:val="000945BB"/>
    <w:rsid w:val="00094682"/>
    <w:rsid w:val="000959A0"/>
    <w:rsid w:val="00095B7B"/>
    <w:rsid w:val="000A0234"/>
    <w:rsid w:val="000A0893"/>
    <w:rsid w:val="000A0BD0"/>
    <w:rsid w:val="000A1273"/>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64D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739C"/>
    <w:rsid w:val="000B777B"/>
    <w:rsid w:val="000C006D"/>
    <w:rsid w:val="000C089C"/>
    <w:rsid w:val="000C1201"/>
    <w:rsid w:val="000C1B34"/>
    <w:rsid w:val="000C1C86"/>
    <w:rsid w:val="000C1FBF"/>
    <w:rsid w:val="000C32D4"/>
    <w:rsid w:val="000C333F"/>
    <w:rsid w:val="000C3431"/>
    <w:rsid w:val="000C3815"/>
    <w:rsid w:val="000C4652"/>
    <w:rsid w:val="000C48E5"/>
    <w:rsid w:val="000C4A04"/>
    <w:rsid w:val="000C4DED"/>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0C1"/>
    <w:rsid w:val="000D3116"/>
    <w:rsid w:val="000D3835"/>
    <w:rsid w:val="000D3BE6"/>
    <w:rsid w:val="000D3DBA"/>
    <w:rsid w:val="000D3FAB"/>
    <w:rsid w:val="000D40DF"/>
    <w:rsid w:val="000D41D1"/>
    <w:rsid w:val="000D46B0"/>
    <w:rsid w:val="000D48FE"/>
    <w:rsid w:val="000D532F"/>
    <w:rsid w:val="000D5536"/>
    <w:rsid w:val="000D5B3D"/>
    <w:rsid w:val="000D5F0D"/>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83"/>
    <w:rsid w:val="000F2BBD"/>
    <w:rsid w:val="000F2F7E"/>
    <w:rsid w:val="000F3C5D"/>
    <w:rsid w:val="000F5AC4"/>
    <w:rsid w:val="000F5BB4"/>
    <w:rsid w:val="000F6AEB"/>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3B94"/>
    <w:rsid w:val="00113EF3"/>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03A"/>
    <w:rsid w:val="0013120C"/>
    <w:rsid w:val="001320DF"/>
    <w:rsid w:val="00132D00"/>
    <w:rsid w:val="00133CC9"/>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07"/>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7DF"/>
    <w:rsid w:val="00145A2D"/>
    <w:rsid w:val="00145F3F"/>
    <w:rsid w:val="001468DA"/>
    <w:rsid w:val="00146BEA"/>
    <w:rsid w:val="00146FBF"/>
    <w:rsid w:val="001479E4"/>
    <w:rsid w:val="00147E0E"/>
    <w:rsid w:val="0015032B"/>
    <w:rsid w:val="00150BFD"/>
    <w:rsid w:val="001517CB"/>
    <w:rsid w:val="00151B83"/>
    <w:rsid w:val="001520AC"/>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15"/>
    <w:rsid w:val="00170098"/>
    <w:rsid w:val="001705D6"/>
    <w:rsid w:val="001705FB"/>
    <w:rsid w:val="00170FEB"/>
    <w:rsid w:val="001710C6"/>
    <w:rsid w:val="00171550"/>
    <w:rsid w:val="00171F0C"/>
    <w:rsid w:val="0017215F"/>
    <w:rsid w:val="001721E4"/>
    <w:rsid w:val="0017265F"/>
    <w:rsid w:val="001726DA"/>
    <w:rsid w:val="0017293E"/>
    <w:rsid w:val="00172EBF"/>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2823"/>
    <w:rsid w:val="00183042"/>
    <w:rsid w:val="00183E68"/>
    <w:rsid w:val="00184348"/>
    <w:rsid w:val="00184DDC"/>
    <w:rsid w:val="00185D51"/>
    <w:rsid w:val="00185DCD"/>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18B"/>
    <w:rsid w:val="00196436"/>
    <w:rsid w:val="00196736"/>
    <w:rsid w:val="00196DEC"/>
    <w:rsid w:val="001973D7"/>
    <w:rsid w:val="001A0195"/>
    <w:rsid w:val="001A08CD"/>
    <w:rsid w:val="001A2B01"/>
    <w:rsid w:val="001A351E"/>
    <w:rsid w:val="001A35D7"/>
    <w:rsid w:val="001A3B40"/>
    <w:rsid w:val="001A3DA6"/>
    <w:rsid w:val="001A4210"/>
    <w:rsid w:val="001A5857"/>
    <w:rsid w:val="001A5942"/>
    <w:rsid w:val="001A5A22"/>
    <w:rsid w:val="001A690B"/>
    <w:rsid w:val="001A6E18"/>
    <w:rsid w:val="001A7025"/>
    <w:rsid w:val="001A7849"/>
    <w:rsid w:val="001A7C56"/>
    <w:rsid w:val="001B04D3"/>
    <w:rsid w:val="001B0E60"/>
    <w:rsid w:val="001B1929"/>
    <w:rsid w:val="001B2567"/>
    <w:rsid w:val="001B2761"/>
    <w:rsid w:val="001B34E0"/>
    <w:rsid w:val="001B3863"/>
    <w:rsid w:val="001B390D"/>
    <w:rsid w:val="001B3D36"/>
    <w:rsid w:val="001B47FC"/>
    <w:rsid w:val="001B488F"/>
    <w:rsid w:val="001B5657"/>
    <w:rsid w:val="001B573C"/>
    <w:rsid w:val="001B6921"/>
    <w:rsid w:val="001B6DCF"/>
    <w:rsid w:val="001B6E92"/>
    <w:rsid w:val="001C0BF4"/>
    <w:rsid w:val="001C1153"/>
    <w:rsid w:val="001C1B86"/>
    <w:rsid w:val="001C1B8B"/>
    <w:rsid w:val="001C219C"/>
    <w:rsid w:val="001C228E"/>
    <w:rsid w:val="001C2C40"/>
    <w:rsid w:val="001C2C78"/>
    <w:rsid w:val="001C2F1E"/>
    <w:rsid w:val="001C3288"/>
    <w:rsid w:val="001C3E68"/>
    <w:rsid w:val="001C3E78"/>
    <w:rsid w:val="001C3EA3"/>
    <w:rsid w:val="001C44E8"/>
    <w:rsid w:val="001C4680"/>
    <w:rsid w:val="001C4995"/>
    <w:rsid w:val="001C5683"/>
    <w:rsid w:val="001C5F0A"/>
    <w:rsid w:val="001C5F76"/>
    <w:rsid w:val="001C5FE6"/>
    <w:rsid w:val="001C62BA"/>
    <w:rsid w:val="001C71D4"/>
    <w:rsid w:val="001C74FE"/>
    <w:rsid w:val="001D0189"/>
    <w:rsid w:val="001D09B0"/>
    <w:rsid w:val="001D0CCF"/>
    <w:rsid w:val="001D0D6C"/>
    <w:rsid w:val="001D159D"/>
    <w:rsid w:val="001D16CF"/>
    <w:rsid w:val="001D1922"/>
    <w:rsid w:val="001D1A32"/>
    <w:rsid w:val="001D1ACF"/>
    <w:rsid w:val="001D1B01"/>
    <w:rsid w:val="001D21AD"/>
    <w:rsid w:val="001D22FA"/>
    <w:rsid w:val="001D337E"/>
    <w:rsid w:val="001D3C87"/>
    <w:rsid w:val="001D4147"/>
    <w:rsid w:val="001D441C"/>
    <w:rsid w:val="001D4557"/>
    <w:rsid w:val="001D4D83"/>
    <w:rsid w:val="001D6658"/>
    <w:rsid w:val="001D6BF5"/>
    <w:rsid w:val="001D74D9"/>
    <w:rsid w:val="001D766F"/>
    <w:rsid w:val="001D76E5"/>
    <w:rsid w:val="001D7E1D"/>
    <w:rsid w:val="001E04B8"/>
    <w:rsid w:val="001E0512"/>
    <w:rsid w:val="001E0E85"/>
    <w:rsid w:val="001E12F2"/>
    <w:rsid w:val="001E2184"/>
    <w:rsid w:val="001E223B"/>
    <w:rsid w:val="001E2648"/>
    <w:rsid w:val="001E2AE5"/>
    <w:rsid w:val="001E39CF"/>
    <w:rsid w:val="001E3A2A"/>
    <w:rsid w:val="001E3BED"/>
    <w:rsid w:val="001E43E4"/>
    <w:rsid w:val="001E4571"/>
    <w:rsid w:val="001E4866"/>
    <w:rsid w:val="001E531C"/>
    <w:rsid w:val="001E6429"/>
    <w:rsid w:val="001E6FF9"/>
    <w:rsid w:val="001E72D4"/>
    <w:rsid w:val="001E7397"/>
    <w:rsid w:val="001E7950"/>
    <w:rsid w:val="001E79F5"/>
    <w:rsid w:val="001E7FAE"/>
    <w:rsid w:val="001F0216"/>
    <w:rsid w:val="001F0794"/>
    <w:rsid w:val="001F08C9"/>
    <w:rsid w:val="001F0DC8"/>
    <w:rsid w:val="001F103A"/>
    <w:rsid w:val="001F1335"/>
    <w:rsid w:val="001F1491"/>
    <w:rsid w:val="001F1F7B"/>
    <w:rsid w:val="001F29FC"/>
    <w:rsid w:val="001F2D76"/>
    <w:rsid w:val="001F3745"/>
    <w:rsid w:val="001F4243"/>
    <w:rsid w:val="001F4A5D"/>
    <w:rsid w:val="001F6041"/>
    <w:rsid w:val="001F62D9"/>
    <w:rsid w:val="001F6597"/>
    <w:rsid w:val="001F7049"/>
    <w:rsid w:val="001F7144"/>
    <w:rsid w:val="002001B2"/>
    <w:rsid w:val="00200B19"/>
    <w:rsid w:val="00200E18"/>
    <w:rsid w:val="00200E8F"/>
    <w:rsid w:val="002017AD"/>
    <w:rsid w:val="002022E9"/>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1810"/>
    <w:rsid w:val="00212622"/>
    <w:rsid w:val="00212780"/>
    <w:rsid w:val="00212B88"/>
    <w:rsid w:val="0021306B"/>
    <w:rsid w:val="00213189"/>
    <w:rsid w:val="00214501"/>
    <w:rsid w:val="00214CAE"/>
    <w:rsid w:val="00215487"/>
    <w:rsid w:val="00215725"/>
    <w:rsid w:val="00215830"/>
    <w:rsid w:val="00215C82"/>
    <w:rsid w:val="00215CEB"/>
    <w:rsid w:val="00215D94"/>
    <w:rsid w:val="00215D9B"/>
    <w:rsid w:val="00215DA9"/>
    <w:rsid w:val="00216123"/>
    <w:rsid w:val="0021617D"/>
    <w:rsid w:val="00216532"/>
    <w:rsid w:val="00216E65"/>
    <w:rsid w:val="00217AC0"/>
    <w:rsid w:val="00217B91"/>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83"/>
    <w:rsid w:val="00234498"/>
    <w:rsid w:val="00234871"/>
    <w:rsid w:val="00234FAF"/>
    <w:rsid w:val="0023519B"/>
    <w:rsid w:val="002366FC"/>
    <w:rsid w:val="002377E1"/>
    <w:rsid w:val="00240B6A"/>
    <w:rsid w:val="00241B8C"/>
    <w:rsid w:val="00241E84"/>
    <w:rsid w:val="002429C1"/>
    <w:rsid w:val="00242F3F"/>
    <w:rsid w:val="00243657"/>
    <w:rsid w:val="00243D0A"/>
    <w:rsid w:val="00243EAE"/>
    <w:rsid w:val="002441F7"/>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50BB"/>
    <w:rsid w:val="00255785"/>
    <w:rsid w:val="00256015"/>
    <w:rsid w:val="00256080"/>
    <w:rsid w:val="002562A3"/>
    <w:rsid w:val="002567EE"/>
    <w:rsid w:val="00256ACC"/>
    <w:rsid w:val="0025706A"/>
    <w:rsid w:val="00261061"/>
    <w:rsid w:val="0026112B"/>
    <w:rsid w:val="0026121C"/>
    <w:rsid w:val="002618E4"/>
    <w:rsid w:val="00262C78"/>
    <w:rsid w:val="002638A0"/>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56A4"/>
    <w:rsid w:val="00286568"/>
    <w:rsid w:val="002866D2"/>
    <w:rsid w:val="0028689E"/>
    <w:rsid w:val="00286C20"/>
    <w:rsid w:val="00286E82"/>
    <w:rsid w:val="00287106"/>
    <w:rsid w:val="00291004"/>
    <w:rsid w:val="002914BA"/>
    <w:rsid w:val="00291904"/>
    <w:rsid w:val="00291C60"/>
    <w:rsid w:val="0029282E"/>
    <w:rsid w:val="00292E24"/>
    <w:rsid w:val="002934E1"/>
    <w:rsid w:val="0029427F"/>
    <w:rsid w:val="00294343"/>
    <w:rsid w:val="00294398"/>
    <w:rsid w:val="0029516A"/>
    <w:rsid w:val="002967B4"/>
    <w:rsid w:val="00296BFF"/>
    <w:rsid w:val="002973C2"/>
    <w:rsid w:val="002974DC"/>
    <w:rsid w:val="00297665"/>
    <w:rsid w:val="00297710"/>
    <w:rsid w:val="002A0929"/>
    <w:rsid w:val="002A0A75"/>
    <w:rsid w:val="002A0E82"/>
    <w:rsid w:val="002A0E8B"/>
    <w:rsid w:val="002A19E9"/>
    <w:rsid w:val="002A1F27"/>
    <w:rsid w:val="002A358A"/>
    <w:rsid w:val="002A35F0"/>
    <w:rsid w:val="002A40CD"/>
    <w:rsid w:val="002A42EB"/>
    <w:rsid w:val="002A4B18"/>
    <w:rsid w:val="002A4D9B"/>
    <w:rsid w:val="002A5057"/>
    <w:rsid w:val="002A548B"/>
    <w:rsid w:val="002A585A"/>
    <w:rsid w:val="002A669B"/>
    <w:rsid w:val="002A6D98"/>
    <w:rsid w:val="002A7397"/>
    <w:rsid w:val="002A7E15"/>
    <w:rsid w:val="002B0C70"/>
    <w:rsid w:val="002B12E8"/>
    <w:rsid w:val="002B247C"/>
    <w:rsid w:val="002B2792"/>
    <w:rsid w:val="002B3D7B"/>
    <w:rsid w:val="002B4A5F"/>
    <w:rsid w:val="002B4D58"/>
    <w:rsid w:val="002B526E"/>
    <w:rsid w:val="002B5764"/>
    <w:rsid w:val="002B5AB4"/>
    <w:rsid w:val="002B5F8F"/>
    <w:rsid w:val="002B64B1"/>
    <w:rsid w:val="002B709F"/>
    <w:rsid w:val="002B7F57"/>
    <w:rsid w:val="002C0F24"/>
    <w:rsid w:val="002C0FD7"/>
    <w:rsid w:val="002C23E7"/>
    <w:rsid w:val="002C242C"/>
    <w:rsid w:val="002C2968"/>
    <w:rsid w:val="002C50BA"/>
    <w:rsid w:val="002C56C1"/>
    <w:rsid w:val="002C5A81"/>
    <w:rsid w:val="002C61CE"/>
    <w:rsid w:val="002C677C"/>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56C"/>
    <w:rsid w:val="002E3CF2"/>
    <w:rsid w:val="002E40BA"/>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3CA0"/>
    <w:rsid w:val="002F417D"/>
    <w:rsid w:val="002F43F4"/>
    <w:rsid w:val="002F458F"/>
    <w:rsid w:val="002F5D40"/>
    <w:rsid w:val="002F5DBD"/>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3C33"/>
    <w:rsid w:val="003047CE"/>
    <w:rsid w:val="00304D8D"/>
    <w:rsid w:val="00304F77"/>
    <w:rsid w:val="003066A6"/>
    <w:rsid w:val="00306C04"/>
    <w:rsid w:val="00306D24"/>
    <w:rsid w:val="0030712E"/>
    <w:rsid w:val="003076D2"/>
    <w:rsid w:val="00307EFD"/>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764"/>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506F"/>
    <w:rsid w:val="00325E23"/>
    <w:rsid w:val="003305D3"/>
    <w:rsid w:val="00330673"/>
    <w:rsid w:val="0033086B"/>
    <w:rsid w:val="003308A3"/>
    <w:rsid w:val="00330BCC"/>
    <w:rsid w:val="00330FC0"/>
    <w:rsid w:val="00331A07"/>
    <w:rsid w:val="0033200B"/>
    <w:rsid w:val="0033257C"/>
    <w:rsid w:val="00333200"/>
    <w:rsid w:val="003336AE"/>
    <w:rsid w:val="003349E2"/>
    <w:rsid w:val="00335020"/>
    <w:rsid w:val="00335712"/>
    <w:rsid w:val="0033611D"/>
    <w:rsid w:val="00336C97"/>
    <w:rsid w:val="003370D4"/>
    <w:rsid w:val="00337C60"/>
    <w:rsid w:val="0034018A"/>
    <w:rsid w:val="00340730"/>
    <w:rsid w:val="00340B49"/>
    <w:rsid w:val="003411D1"/>
    <w:rsid w:val="003413D0"/>
    <w:rsid w:val="0034165D"/>
    <w:rsid w:val="00341785"/>
    <w:rsid w:val="00342A20"/>
    <w:rsid w:val="00342FFA"/>
    <w:rsid w:val="00343DDB"/>
    <w:rsid w:val="003442C3"/>
    <w:rsid w:val="003443DB"/>
    <w:rsid w:val="0034461A"/>
    <w:rsid w:val="00344B20"/>
    <w:rsid w:val="00345016"/>
    <w:rsid w:val="00345469"/>
    <w:rsid w:val="0034556B"/>
    <w:rsid w:val="00345584"/>
    <w:rsid w:val="00345A0B"/>
    <w:rsid w:val="00345FF5"/>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1864"/>
    <w:rsid w:val="003631B2"/>
    <w:rsid w:val="0036322B"/>
    <w:rsid w:val="00363A06"/>
    <w:rsid w:val="00365174"/>
    <w:rsid w:val="003663C8"/>
    <w:rsid w:val="0036670C"/>
    <w:rsid w:val="00366837"/>
    <w:rsid w:val="0037002C"/>
    <w:rsid w:val="00370609"/>
    <w:rsid w:val="00370D4E"/>
    <w:rsid w:val="00371CC3"/>
    <w:rsid w:val="00371DA7"/>
    <w:rsid w:val="0037201C"/>
    <w:rsid w:val="003729B5"/>
    <w:rsid w:val="00372A6E"/>
    <w:rsid w:val="00372CBE"/>
    <w:rsid w:val="0037347C"/>
    <w:rsid w:val="00373DFC"/>
    <w:rsid w:val="003740C2"/>
    <w:rsid w:val="00374B0E"/>
    <w:rsid w:val="00374EB3"/>
    <w:rsid w:val="0037621B"/>
    <w:rsid w:val="003762E8"/>
    <w:rsid w:val="003763E0"/>
    <w:rsid w:val="003765C6"/>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69B"/>
    <w:rsid w:val="00387A84"/>
    <w:rsid w:val="00387BE1"/>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7C4"/>
    <w:rsid w:val="003A3C3B"/>
    <w:rsid w:val="003A4016"/>
    <w:rsid w:val="003A4732"/>
    <w:rsid w:val="003A4D44"/>
    <w:rsid w:val="003A5167"/>
    <w:rsid w:val="003A54D0"/>
    <w:rsid w:val="003A5DAD"/>
    <w:rsid w:val="003A62E0"/>
    <w:rsid w:val="003A709A"/>
    <w:rsid w:val="003A73EB"/>
    <w:rsid w:val="003B05AB"/>
    <w:rsid w:val="003B09A7"/>
    <w:rsid w:val="003B09B1"/>
    <w:rsid w:val="003B0A1B"/>
    <w:rsid w:val="003B0C7A"/>
    <w:rsid w:val="003B0E34"/>
    <w:rsid w:val="003B0FBE"/>
    <w:rsid w:val="003B12E0"/>
    <w:rsid w:val="003B36BC"/>
    <w:rsid w:val="003B3960"/>
    <w:rsid w:val="003B396A"/>
    <w:rsid w:val="003B41A5"/>
    <w:rsid w:val="003B4A11"/>
    <w:rsid w:val="003B4AB2"/>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2EB6"/>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5905"/>
    <w:rsid w:val="003F6245"/>
    <w:rsid w:val="003F62BF"/>
    <w:rsid w:val="003F6EDC"/>
    <w:rsid w:val="003F718C"/>
    <w:rsid w:val="003F78C0"/>
    <w:rsid w:val="003F7ACA"/>
    <w:rsid w:val="003F7ADD"/>
    <w:rsid w:val="0040114D"/>
    <w:rsid w:val="00401DBD"/>
    <w:rsid w:val="004029B2"/>
    <w:rsid w:val="00403DD2"/>
    <w:rsid w:val="00403DD9"/>
    <w:rsid w:val="0040401A"/>
    <w:rsid w:val="00404E9A"/>
    <w:rsid w:val="004050FA"/>
    <w:rsid w:val="00405195"/>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F5F"/>
    <w:rsid w:val="004201C0"/>
    <w:rsid w:val="00420F86"/>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551D"/>
    <w:rsid w:val="00440584"/>
    <w:rsid w:val="00440E18"/>
    <w:rsid w:val="00440E3A"/>
    <w:rsid w:val="00441960"/>
    <w:rsid w:val="00442ADE"/>
    <w:rsid w:val="0044326F"/>
    <w:rsid w:val="00443D9B"/>
    <w:rsid w:val="0044444F"/>
    <w:rsid w:val="004446B2"/>
    <w:rsid w:val="00446031"/>
    <w:rsid w:val="00446159"/>
    <w:rsid w:val="0044635F"/>
    <w:rsid w:val="004463C1"/>
    <w:rsid w:val="00447DEE"/>
    <w:rsid w:val="00450BF5"/>
    <w:rsid w:val="00450D28"/>
    <w:rsid w:val="00451558"/>
    <w:rsid w:val="00451E7A"/>
    <w:rsid w:val="004521E5"/>
    <w:rsid w:val="004523A5"/>
    <w:rsid w:val="004527D8"/>
    <w:rsid w:val="0045323F"/>
    <w:rsid w:val="00454709"/>
    <w:rsid w:val="00454C65"/>
    <w:rsid w:val="004557A0"/>
    <w:rsid w:val="004568CA"/>
    <w:rsid w:val="00457139"/>
    <w:rsid w:val="0045722E"/>
    <w:rsid w:val="00457461"/>
    <w:rsid w:val="004576B5"/>
    <w:rsid w:val="00460224"/>
    <w:rsid w:val="00460234"/>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67DC3"/>
    <w:rsid w:val="00470735"/>
    <w:rsid w:val="00470AE1"/>
    <w:rsid w:val="004715AF"/>
    <w:rsid w:val="004715B2"/>
    <w:rsid w:val="00471630"/>
    <w:rsid w:val="00471694"/>
    <w:rsid w:val="00471A5D"/>
    <w:rsid w:val="00472AE5"/>
    <w:rsid w:val="0047346D"/>
    <w:rsid w:val="004736B5"/>
    <w:rsid w:val="004738F1"/>
    <w:rsid w:val="00474333"/>
    <w:rsid w:val="0047449A"/>
    <w:rsid w:val="00474C46"/>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783"/>
    <w:rsid w:val="004839D6"/>
    <w:rsid w:val="00483E84"/>
    <w:rsid w:val="00484DE1"/>
    <w:rsid w:val="00485270"/>
    <w:rsid w:val="00485C33"/>
    <w:rsid w:val="00485E71"/>
    <w:rsid w:val="00487431"/>
    <w:rsid w:val="00487627"/>
    <w:rsid w:val="0048762C"/>
    <w:rsid w:val="004878A6"/>
    <w:rsid w:val="00490182"/>
    <w:rsid w:val="0049059D"/>
    <w:rsid w:val="00491C42"/>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A08B8"/>
    <w:rsid w:val="004A091B"/>
    <w:rsid w:val="004A0973"/>
    <w:rsid w:val="004A09BE"/>
    <w:rsid w:val="004A0ADA"/>
    <w:rsid w:val="004A1977"/>
    <w:rsid w:val="004A199D"/>
    <w:rsid w:val="004A2921"/>
    <w:rsid w:val="004A3C2A"/>
    <w:rsid w:val="004A410E"/>
    <w:rsid w:val="004A4416"/>
    <w:rsid w:val="004A4C73"/>
    <w:rsid w:val="004A4D87"/>
    <w:rsid w:val="004A50B5"/>
    <w:rsid w:val="004A55A2"/>
    <w:rsid w:val="004A6258"/>
    <w:rsid w:val="004A6742"/>
    <w:rsid w:val="004A6E18"/>
    <w:rsid w:val="004A724E"/>
    <w:rsid w:val="004A7E60"/>
    <w:rsid w:val="004B0E02"/>
    <w:rsid w:val="004B106C"/>
    <w:rsid w:val="004B11E0"/>
    <w:rsid w:val="004B18A1"/>
    <w:rsid w:val="004B1B3E"/>
    <w:rsid w:val="004B1D32"/>
    <w:rsid w:val="004B2758"/>
    <w:rsid w:val="004B3322"/>
    <w:rsid w:val="004B335D"/>
    <w:rsid w:val="004B36DC"/>
    <w:rsid w:val="004B37EB"/>
    <w:rsid w:val="004B39FD"/>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57CF"/>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532"/>
    <w:rsid w:val="004E0603"/>
    <w:rsid w:val="004E0B96"/>
    <w:rsid w:val="004E0BBC"/>
    <w:rsid w:val="004E13AD"/>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2E"/>
    <w:rsid w:val="004F477F"/>
    <w:rsid w:val="004F4C86"/>
    <w:rsid w:val="004F50DC"/>
    <w:rsid w:val="004F6211"/>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5B21"/>
    <w:rsid w:val="0050601F"/>
    <w:rsid w:val="0050623E"/>
    <w:rsid w:val="0050640D"/>
    <w:rsid w:val="00506DA9"/>
    <w:rsid w:val="00507008"/>
    <w:rsid w:val="00507A57"/>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0E3"/>
    <w:rsid w:val="00521860"/>
    <w:rsid w:val="00522215"/>
    <w:rsid w:val="0052239A"/>
    <w:rsid w:val="0052273B"/>
    <w:rsid w:val="0052298D"/>
    <w:rsid w:val="00522BE8"/>
    <w:rsid w:val="00523152"/>
    <w:rsid w:val="0052326A"/>
    <w:rsid w:val="00523B2A"/>
    <w:rsid w:val="00523C3B"/>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B01"/>
    <w:rsid w:val="00542E1B"/>
    <w:rsid w:val="00543512"/>
    <w:rsid w:val="005441C9"/>
    <w:rsid w:val="00545EED"/>
    <w:rsid w:val="005461F4"/>
    <w:rsid w:val="005462E8"/>
    <w:rsid w:val="0054634C"/>
    <w:rsid w:val="00546520"/>
    <w:rsid w:val="00546C2A"/>
    <w:rsid w:val="00546D0B"/>
    <w:rsid w:val="00547B80"/>
    <w:rsid w:val="00550D42"/>
    <w:rsid w:val="00551055"/>
    <w:rsid w:val="00552705"/>
    <w:rsid w:val="00552924"/>
    <w:rsid w:val="00552B57"/>
    <w:rsid w:val="00552D0F"/>
    <w:rsid w:val="00552E6E"/>
    <w:rsid w:val="00552FAE"/>
    <w:rsid w:val="00553386"/>
    <w:rsid w:val="00553658"/>
    <w:rsid w:val="005536B4"/>
    <w:rsid w:val="00553B22"/>
    <w:rsid w:val="00554C82"/>
    <w:rsid w:val="00555177"/>
    <w:rsid w:val="0055574F"/>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39C"/>
    <w:rsid w:val="0057151D"/>
    <w:rsid w:val="00571DD8"/>
    <w:rsid w:val="0057248E"/>
    <w:rsid w:val="00572CD1"/>
    <w:rsid w:val="00572FC1"/>
    <w:rsid w:val="00573191"/>
    <w:rsid w:val="0057392C"/>
    <w:rsid w:val="00573E47"/>
    <w:rsid w:val="0057444C"/>
    <w:rsid w:val="005744A6"/>
    <w:rsid w:val="00574DD8"/>
    <w:rsid w:val="0057519E"/>
    <w:rsid w:val="00575596"/>
    <w:rsid w:val="005755A8"/>
    <w:rsid w:val="0057595A"/>
    <w:rsid w:val="00575EAF"/>
    <w:rsid w:val="00576034"/>
    <w:rsid w:val="0057603E"/>
    <w:rsid w:val="005764A2"/>
    <w:rsid w:val="005769FF"/>
    <w:rsid w:val="00580710"/>
    <w:rsid w:val="00580D63"/>
    <w:rsid w:val="00580E20"/>
    <w:rsid w:val="00581240"/>
    <w:rsid w:val="00581619"/>
    <w:rsid w:val="0058275E"/>
    <w:rsid w:val="00583357"/>
    <w:rsid w:val="005836EF"/>
    <w:rsid w:val="005838A2"/>
    <w:rsid w:val="005848A9"/>
    <w:rsid w:val="0058573B"/>
    <w:rsid w:val="005864E2"/>
    <w:rsid w:val="00586C59"/>
    <w:rsid w:val="00586DFE"/>
    <w:rsid w:val="00587A39"/>
    <w:rsid w:val="00590239"/>
    <w:rsid w:val="00590CB2"/>
    <w:rsid w:val="00593135"/>
    <w:rsid w:val="00593B6B"/>
    <w:rsid w:val="00593C01"/>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4E33"/>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3C4"/>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6F17"/>
    <w:rsid w:val="005D758D"/>
    <w:rsid w:val="005D763B"/>
    <w:rsid w:val="005D7BA9"/>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126"/>
    <w:rsid w:val="005E63CB"/>
    <w:rsid w:val="005E6705"/>
    <w:rsid w:val="005E6A0B"/>
    <w:rsid w:val="005E762F"/>
    <w:rsid w:val="005E76FB"/>
    <w:rsid w:val="005E7C62"/>
    <w:rsid w:val="005F0223"/>
    <w:rsid w:val="005F0B11"/>
    <w:rsid w:val="005F0DD8"/>
    <w:rsid w:val="005F10FB"/>
    <w:rsid w:val="005F11DC"/>
    <w:rsid w:val="005F141F"/>
    <w:rsid w:val="005F2130"/>
    <w:rsid w:val="005F2E23"/>
    <w:rsid w:val="005F2E84"/>
    <w:rsid w:val="005F350B"/>
    <w:rsid w:val="005F47CC"/>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0A7A"/>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160E"/>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1E3"/>
    <w:rsid w:val="006279A3"/>
    <w:rsid w:val="00627F3F"/>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AF0"/>
    <w:rsid w:val="00640BA2"/>
    <w:rsid w:val="00640FC2"/>
    <w:rsid w:val="006412CA"/>
    <w:rsid w:val="006415B2"/>
    <w:rsid w:val="00641EDE"/>
    <w:rsid w:val="00645726"/>
    <w:rsid w:val="00645B32"/>
    <w:rsid w:val="00645E55"/>
    <w:rsid w:val="00645F3F"/>
    <w:rsid w:val="006469A8"/>
    <w:rsid w:val="006469DD"/>
    <w:rsid w:val="006471CB"/>
    <w:rsid w:val="00647423"/>
    <w:rsid w:val="006477F7"/>
    <w:rsid w:val="00650468"/>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0E1D"/>
    <w:rsid w:val="00662095"/>
    <w:rsid w:val="006621A9"/>
    <w:rsid w:val="0066328E"/>
    <w:rsid w:val="00663847"/>
    <w:rsid w:val="00663E7E"/>
    <w:rsid w:val="00664543"/>
    <w:rsid w:val="0066493D"/>
    <w:rsid w:val="006654F1"/>
    <w:rsid w:val="00665904"/>
    <w:rsid w:val="00665C8A"/>
    <w:rsid w:val="00665FDF"/>
    <w:rsid w:val="0066631A"/>
    <w:rsid w:val="00666543"/>
    <w:rsid w:val="006678F1"/>
    <w:rsid w:val="00667EE7"/>
    <w:rsid w:val="006706B8"/>
    <w:rsid w:val="00670BA7"/>
    <w:rsid w:val="00670E49"/>
    <w:rsid w:val="00671556"/>
    <w:rsid w:val="006720BE"/>
    <w:rsid w:val="00672234"/>
    <w:rsid w:val="006725E0"/>
    <w:rsid w:val="0067424F"/>
    <w:rsid w:val="0067438D"/>
    <w:rsid w:val="006748F0"/>
    <w:rsid w:val="00675140"/>
    <w:rsid w:val="0067527B"/>
    <w:rsid w:val="00675CAF"/>
    <w:rsid w:val="006767BE"/>
    <w:rsid w:val="00676C82"/>
    <w:rsid w:val="00676DC2"/>
    <w:rsid w:val="00677151"/>
    <w:rsid w:val="006772B1"/>
    <w:rsid w:val="006775E5"/>
    <w:rsid w:val="006777E4"/>
    <w:rsid w:val="00680E88"/>
    <w:rsid w:val="0068110F"/>
    <w:rsid w:val="0068114F"/>
    <w:rsid w:val="00682880"/>
    <w:rsid w:val="00682FD7"/>
    <w:rsid w:val="00684212"/>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2BE6"/>
    <w:rsid w:val="00693396"/>
    <w:rsid w:val="006939A7"/>
    <w:rsid w:val="006944F6"/>
    <w:rsid w:val="00695226"/>
    <w:rsid w:val="00695866"/>
    <w:rsid w:val="00695CDE"/>
    <w:rsid w:val="00696A2C"/>
    <w:rsid w:val="00696D41"/>
    <w:rsid w:val="006A0013"/>
    <w:rsid w:val="006A0245"/>
    <w:rsid w:val="006A0BE5"/>
    <w:rsid w:val="006A0CD0"/>
    <w:rsid w:val="006A0D5C"/>
    <w:rsid w:val="006A0E90"/>
    <w:rsid w:val="006A1228"/>
    <w:rsid w:val="006A1602"/>
    <w:rsid w:val="006A182F"/>
    <w:rsid w:val="006A2540"/>
    <w:rsid w:val="006A2726"/>
    <w:rsid w:val="006A3331"/>
    <w:rsid w:val="006A3564"/>
    <w:rsid w:val="006A35E2"/>
    <w:rsid w:val="006A4328"/>
    <w:rsid w:val="006A4FFA"/>
    <w:rsid w:val="006A58EA"/>
    <w:rsid w:val="006A5C29"/>
    <w:rsid w:val="006A68DC"/>
    <w:rsid w:val="006A6E51"/>
    <w:rsid w:val="006A7472"/>
    <w:rsid w:val="006B03CF"/>
    <w:rsid w:val="006B0588"/>
    <w:rsid w:val="006B0F4D"/>
    <w:rsid w:val="006B191C"/>
    <w:rsid w:val="006B1F8B"/>
    <w:rsid w:val="006B3C8E"/>
    <w:rsid w:val="006B42D3"/>
    <w:rsid w:val="006B4452"/>
    <w:rsid w:val="006B6403"/>
    <w:rsid w:val="006B696C"/>
    <w:rsid w:val="006C005E"/>
    <w:rsid w:val="006C0197"/>
    <w:rsid w:val="006C1154"/>
    <w:rsid w:val="006C135F"/>
    <w:rsid w:val="006C136A"/>
    <w:rsid w:val="006C1531"/>
    <w:rsid w:val="006C182D"/>
    <w:rsid w:val="006C22B7"/>
    <w:rsid w:val="006C2452"/>
    <w:rsid w:val="006C32AA"/>
    <w:rsid w:val="006C3717"/>
    <w:rsid w:val="006C48AB"/>
    <w:rsid w:val="006C48B5"/>
    <w:rsid w:val="006C5110"/>
    <w:rsid w:val="006C516F"/>
    <w:rsid w:val="006C54F0"/>
    <w:rsid w:val="006C56A4"/>
    <w:rsid w:val="006C59DF"/>
    <w:rsid w:val="006C5A1C"/>
    <w:rsid w:val="006C5AAA"/>
    <w:rsid w:val="006C5E31"/>
    <w:rsid w:val="006C62E7"/>
    <w:rsid w:val="006C6C3D"/>
    <w:rsid w:val="006C6F5B"/>
    <w:rsid w:val="006C7067"/>
    <w:rsid w:val="006C755C"/>
    <w:rsid w:val="006C778B"/>
    <w:rsid w:val="006D0053"/>
    <w:rsid w:val="006D0A5E"/>
    <w:rsid w:val="006D0E94"/>
    <w:rsid w:val="006D105F"/>
    <w:rsid w:val="006D14BD"/>
    <w:rsid w:val="006D36B9"/>
    <w:rsid w:val="006D36FE"/>
    <w:rsid w:val="006D43C7"/>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331"/>
    <w:rsid w:val="006F3CA4"/>
    <w:rsid w:val="006F45AD"/>
    <w:rsid w:val="006F4AB9"/>
    <w:rsid w:val="006F5006"/>
    <w:rsid w:val="006F54A0"/>
    <w:rsid w:val="006F7283"/>
    <w:rsid w:val="006F756E"/>
    <w:rsid w:val="006F7C3B"/>
    <w:rsid w:val="00700F91"/>
    <w:rsid w:val="0070123D"/>
    <w:rsid w:val="007018ED"/>
    <w:rsid w:val="00701C2C"/>
    <w:rsid w:val="0070200C"/>
    <w:rsid w:val="007039D6"/>
    <w:rsid w:val="00704134"/>
    <w:rsid w:val="00704FE1"/>
    <w:rsid w:val="00705A0C"/>
    <w:rsid w:val="00705B81"/>
    <w:rsid w:val="00706258"/>
    <w:rsid w:val="00706D1D"/>
    <w:rsid w:val="0070719E"/>
    <w:rsid w:val="00707D78"/>
    <w:rsid w:val="00707E33"/>
    <w:rsid w:val="00707EC1"/>
    <w:rsid w:val="00710778"/>
    <w:rsid w:val="00710D97"/>
    <w:rsid w:val="00711748"/>
    <w:rsid w:val="007119CB"/>
    <w:rsid w:val="00711F80"/>
    <w:rsid w:val="00713B2E"/>
    <w:rsid w:val="007141DB"/>
    <w:rsid w:val="00714381"/>
    <w:rsid w:val="00714887"/>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47E"/>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2F79"/>
    <w:rsid w:val="007332C5"/>
    <w:rsid w:val="00733A09"/>
    <w:rsid w:val="00734D40"/>
    <w:rsid w:val="00734F27"/>
    <w:rsid w:val="00735B28"/>
    <w:rsid w:val="00736150"/>
    <w:rsid w:val="0073618C"/>
    <w:rsid w:val="0073654F"/>
    <w:rsid w:val="00736C33"/>
    <w:rsid w:val="00737CF0"/>
    <w:rsid w:val="00737ED6"/>
    <w:rsid w:val="00740360"/>
    <w:rsid w:val="00740574"/>
    <w:rsid w:val="00740C43"/>
    <w:rsid w:val="00741354"/>
    <w:rsid w:val="007413E8"/>
    <w:rsid w:val="00741A17"/>
    <w:rsid w:val="00741A35"/>
    <w:rsid w:val="00741C6A"/>
    <w:rsid w:val="00741F04"/>
    <w:rsid w:val="00742371"/>
    <w:rsid w:val="00742D55"/>
    <w:rsid w:val="00743538"/>
    <w:rsid w:val="00743668"/>
    <w:rsid w:val="00743D6E"/>
    <w:rsid w:val="007453D2"/>
    <w:rsid w:val="0074690F"/>
    <w:rsid w:val="00746A60"/>
    <w:rsid w:val="00746DFC"/>
    <w:rsid w:val="00746F58"/>
    <w:rsid w:val="00747509"/>
    <w:rsid w:val="00750B0F"/>
    <w:rsid w:val="00750D66"/>
    <w:rsid w:val="00750F6A"/>
    <w:rsid w:val="00751B87"/>
    <w:rsid w:val="00751B8F"/>
    <w:rsid w:val="007542FA"/>
    <w:rsid w:val="007543A8"/>
    <w:rsid w:val="00754831"/>
    <w:rsid w:val="00755342"/>
    <w:rsid w:val="00755B18"/>
    <w:rsid w:val="007560D4"/>
    <w:rsid w:val="00756739"/>
    <w:rsid w:val="0075680D"/>
    <w:rsid w:val="00756915"/>
    <w:rsid w:val="00757627"/>
    <w:rsid w:val="00757A57"/>
    <w:rsid w:val="007612E6"/>
    <w:rsid w:val="007615EB"/>
    <w:rsid w:val="007626C0"/>
    <w:rsid w:val="00762F70"/>
    <w:rsid w:val="007634B6"/>
    <w:rsid w:val="0076391C"/>
    <w:rsid w:val="007645D7"/>
    <w:rsid w:val="00764CC4"/>
    <w:rsid w:val="00765CE7"/>
    <w:rsid w:val="00766002"/>
    <w:rsid w:val="0076625D"/>
    <w:rsid w:val="007663DB"/>
    <w:rsid w:val="007665CD"/>
    <w:rsid w:val="007677FC"/>
    <w:rsid w:val="007709A3"/>
    <w:rsid w:val="00771A27"/>
    <w:rsid w:val="00771B52"/>
    <w:rsid w:val="00771D21"/>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0A1"/>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3567"/>
    <w:rsid w:val="007B463F"/>
    <w:rsid w:val="007B46D2"/>
    <w:rsid w:val="007B472B"/>
    <w:rsid w:val="007B5484"/>
    <w:rsid w:val="007B648E"/>
    <w:rsid w:val="007B6DD1"/>
    <w:rsid w:val="007B6FE3"/>
    <w:rsid w:val="007B7997"/>
    <w:rsid w:val="007B7DBD"/>
    <w:rsid w:val="007B7DDD"/>
    <w:rsid w:val="007C0275"/>
    <w:rsid w:val="007C0322"/>
    <w:rsid w:val="007C05DF"/>
    <w:rsid w:val="007C2731"/>
    <w:rsid w:val="007C32F6"/>
    <w:rsid w:val="007C3436"/>
    <w:rsid w:val="007C3A77"/>
    <w:rsid w:val="007C3E76"/>
    <w:rsid w:val="007C4355"/>
    <w:rsid w:val="007C44D8"/>
    <w:rsid w:val="007C46F8"/>
    <w:rsid w:val="007C4AF9"/>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5868"/>
    <w:rsid w:val="007D6164"/>
    <w:rsid w:val="007D6739"/>
    <w:rsid w:val="007D704A"/>
    <w:rsid w:val="007D7221"/>
    <w:rsid w:val="007D7938"/>
    <w:rsid w:val="007D7945"/>
    <w:rsid w:val="007E00FA"/>
    <w:rsid w:val="007E0230"/>
    <w:rsid w:val="007E03A9"/>
    <w:rsid w:val="007E03FC"/>
    <w:rsid w:val="007E07EC"/>
    <w:rsid w:val="007E115D"/>
    <w:rsid w:val="007E1D6E"/>
    <w:rsid w:val="007E2249"/>
    <w:rsid w:val="007E27B9"/>
    <w:rsid w:val="007E3708"/>
    <w:rsid w:val="007E3CBD"/>
    <w:rsid w:val="007E3E1C"/>
    <w:rsid w:val="007E4272"/>
    <w:rsid w:val="007E5292"/>
    <w:rsid w:val="007E5B79"/>
    <w:rsid w:val="007E65F1"/>
    <w:rsid w:val="007E67C6"/>
    <w:rsid w:val="007E6C59"/>
    <w:rsid w:val="007F02A8"/>
    <w:rsid w:val="007F060C"/>
    <w:rsid w:val="007F0704"/>
    <w:rsid w:val="007F08E3"/>
    <w:rsid w:val="007F0949"/>
    <w:rsid w:val="007F0B39"/>
    <w:rsid w:val="007F1D06"/>
    <w:rsid w:val="007F200B"/>
    <w:rsid w:val="007F26FF"/>
    <w:rsid w:val="007F3283"/>
    <w:rsid w:val="007F4214"/>
    <w:rsid w:val="007F473E"/>
    <w:rsid w:val="007F4BF0"/>
    <w:rsid w:val="007F5775"/>
    <w:rsid w:val="007F5A6D"/>
    <w:rsid w:val="007F6706"/>
    <w:rsid w:val="007F69EA"/>
    <w:rsid w:val="007F71B0"/>
    <w:rsid w:val="007F7E24"/>
    <w:rsid w:val="00800FA4"/>
    <w:rsid w:val="0080129A"/>
    <w:rsid w:val="00802AB8"/>
    <w:rsid w:val="00802E6F"/>
    <w:rsid w:val="008033EA"/>
    <w:rsid w:val="008037C5"/>
    <w:rsid w:val="00804287"/>
    <w:rsid w:val="00804653"/>
    <w:rsid w:val="00804E6A"/>
    <w:rsid w:val="00804F43"/>
    <w:rsid w:val="0080657A"/>
    <w:rsid w:val="0080799D"/>
    <w:rsid w:val="00807F04"/>
    <w:rsid w:val="0081041A"/>
    <w:rsid w:val="008105D2"/>
    <w:rsid w:val="0081061A"/>
    <w:rsid w:val="0081115A"/>
    <w:rsid w:val="00812724"/>
    <w:rsid w:val="00812D34"/>
    <w:rsid w:val="00813391"/>
    <w:rsid w:val="00813A7A"/>
    <w:rsid w:val="00813AD3"/>
    <w:rsid w:val="008142A3"/>
    <w:rsid w:val="008143CF"/>
    <w:rsid w:val="0081447F"/>
    <w:rsid w:val="00814608"/>
    <w:rsid w:val="00815044"/>
    <w:rsid w:val="00816392"/>
    <w:rsid w:val="008200D0"/>
    <w:rsid w:val="008209C0"/>
    <w:rsid w:val="008209C6"/>
    <w:rsid w:val="00821233"/>
    <w:rsid w:val="008215EF"/>
    <w:rsid w:val="008217D6"/>
    <w:rsid w:val="00821DFD"/>
    <w:rsid w:val="00822B5D"/>
    <w:rsid w:val="00823007"/>
    <w:rsid w:val="008230BB"/>
    <w:rsid w:val="00823179"/>
    <w:rsid w:val="00823376"/>
    <w:rsid w:val="0082370D"/>
    <w:rsid w:val="00823767"/>
    <w:rsid w:val="00824130"/>
    <w:rsid w:val="0082527C"/>
    <w:rsid w:val="0082550D"/>
    <w:rsid w:val="0082571D"/>
    <w:rsid w:val="00825AC7"/>
    <w:rsid w:val="00825D59"/>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6EC3"/>
    <w:rsid w:val="008372B8"/>
    <w:rsid w:val="0084063D"/>
    <w:rsid w:val="0084153B"/>
    <w:rsid w:val="0084165E"/>
    <w:rsid w:val="00842066"/>
    <w:rsid w:val="00842178"/>
    <w:rsid w:val="00842C65"/>
    <w:rsid w:val="00843190"/>
    <w:rsid w:val="008433AD"/>
    <w:rsid w:val="008433AE"/>
    <w:rsid w:val="008436B7"/>
    <w:rsid w:val="00843AEE"/>
    <w:rsid w:val="008443E7"/>
    <w:rsid w:val="008448B0"/>
    <w:rsid w:val="00844B28"/>
    <w:rsid w:val="00844D09"/>
    <w:rsid w:val="00845BC3"/>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6B14"/>
    <w:rsid w:val="00857139"/>
    <w:rsid w:val="0085740C"/>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D35"/>
    <w:rsid w:val="00873525"/>
    <w:rsid w:val="00874572"/>
    <w:rsid w:val="008749B9"/>
    <w:rsid w:val="008753EB"/>
    <w:rsid w:val="00875ECF"/>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34DE"/>
    <w:rsid w:val="008B41A6"/>
    <w:rsid w:val="008B4396"/>
    <w:rsid w:val="008B492B"/>
    <w:rsid w:val="008B4BBE"/>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B0F"/>
    <w:rsid w:val="008D0FA3"/>
    <w:rsid w:val="008D17E4"/>
    <w:rsid w:val="008D199A"/>
    <w:rsid w:val="008D1A4A"/>
    <w:rsid w:val="008D1D1D"/>
    <w:rsid w:val="008D21D6"/>
    <w:rsid w:val="008D238B"/>
    <w:rsid w:val="008D2502"/>
    <w:rsid w:val="008D2A15"/>
    <w:rsid w:val="008D2BD0"/>
    <w:rsid w:val="008D315B"/>
    <w:rsid w:val="008D3730"/>
    <w:rsid w:val="008D3E72"/>
    <w:rsid w:val="008D497C"/>
    <w:rsid w:val="008D4A51"/>
    <w:rsid w:val="008D54F7"/>
    <w:rsid w:val="008D562E"/>
    <w:rsid w:val="008D5EFE"/>
    <w:rsid w:val="008D7354"/>
    <w:rsid w:val="008E06F2"/>
    <w:rsid w:val="008E09B7"/>
    <w:rsid w:val="008E1022"/>
    <w:rsid w:val="008E145D"/>
    <w:rsid w:val="008E1965"/>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1579"/>
    <w:rsid w:val="008F2512"/>
    <w:rsid w:val="008F28C0"/>
    <w:rsid w:val="008F2D63"/>
    <w:rsid w:val="008F30D4"/>
    <w:rsid w:val="008F368A"/>
    <w:rsid w:val="008F3A8F"/>
    <w:rsid w:val="008F3C4E"/>
    <w:rsid w:val="008F4392"/>
    <w:rsid w:val="008F4F53"/>
    <w:rsid w:val="008F57E7"/>
    <w:rsid w:val="008F5B43"/>
    <w:rsid w:val="008F5E48"/>
    <w:rsid w:val="008F648F"/>
    <w:rsid w:val="008F6CD3"/>
    <w:rsid w:val="009001BD"/>
    <w:rsid w:val="00900517"/>
    <w:rsid w:val="0090060B"/>
    <w:rsid w:val="0090067C"/>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15D4"/>
    <w:rsid w:val="009221C2"/>
    <w:rsid w:val="009222E3"/>
    <w:rsid w:val="00922A17"/>
    <w:rsid w:val="00922C80"/>
    <w:rsid w:val="00923B99"/>
    <w:rsid w:val="00923BCC"/>
    <w:rsid w:val="00923FD8"/>
    <w:rsid w:val="00924D82"/>
    <w:rsid w:val="00924FF8"/>
    <w:rsid w:val="00925649"/>
    <w:rsid w:val="0092580B"/>
    <w:rsid w:val="00925C07"/>
    <w:rsid w:val="00925FBE"/>
    <w:rsid w:val="009279C9"/>
    <w:rsid w:val="00927B32"/>
    <w:rsid w:val="00927CDF"/>
    <w:rsid w:val="0093063F"/>
    <w:rsid w:val="009306A3"/>
    <w:rsid w:val="00930735"/>
    <w:rsid w:val="00930C7C"/>
    <w:rsid w:val="00930F2F"/>
    <w:rsid w:val="009316D9"/>
    <w:rsid w:val="0093193A"/>
    <w:rsid w:val="00931E55"/>
    <w:rsid w:val="00931F3E"/>
    <w:rsid w:val="00932481"/>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1C6"/>
    <w:rsid w:val="0094220B"/>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3531"/>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847"/>
    <w:rsid w:val="00965EE4"/>
    <w:rsid w:val="0096660B"/>
    <w:rsid w:val="00967727"/>
    <w:rsid w:val="00967EAA"/>
    <w:rsid w:val="00967FD4"/>
    <w:rsid w:val="009710FE"/>
    <w:rsid w:val="00971647"/>
    <w:rsid w:val="00971A6D"/>
    <w:rsid w:val="00971A8B"/>
    <w:rsid w:val="00971D49"/>
    <w:rsid w:val="009720BD"/>
    <w:rsid w:val="0097224A"/>
    <w:rsid w:val="00972860"/>
    <w:rsid w:val="00974227"/>
    <w:rsid w:val="0097481E"/>
    <w:rsid w:val="00974A3A"/>
    <w:rsid w:val="00974DDC"/>
    <w:rsid w:val="00975DCE"/>
    <w:rsid w:val="00976638"/>
    <w:rsid w:val="009769EE"/>
    <w:rsid w:val="00976D1D"/>
    <w:rsid w:val="00976D34"/>
    <w:rsid w:val="00976F5B"/>
    <w:rsid w:val="009770F5"/>
    <w:rsid w:val="0097768F"/>
    <w:rsid w:val="00977934"/>
    <w:rsid w:val="0097798D"/>
    <w:rsid w:val="00977BFC"/>
    <w:rsid w:val="00981760"/>
    <w:rsid w:val="00983155"/>
    <w:rsid w:val="0098334B"/>
    <w:rsid w:val="00983362"/>
    <w:rsid w:val="00983FA4"/>
    <w:rsid w:val="00984121"/>
    <w:rsid w:val="0098463E"/>
    <w:rsid w:val="009848E4"/>
    <w:rsid w:val="00984909"/>
    <w:rsid w:val="009851DA"/>
    <w:rsid w:val="00985AB6"/>
    <w:rsid w:val="00985F88"/>
    <w:rsid w:val="009862BF"/>
    <w:rsid w:val="009868E8"/>
    <w:rsid w:val="00986BF1"/>
    <w:rsid w:val="00986F12"/>
    <w:rsid w:val="009872A5"/>
    <w:rsid w:val="009879AA"/>
    <w:rsid w:val="009903FC"/>
    <w:rsid w:val="009919FA"/>
    <w:rsid w:val="00991BD8"/>
    <w:rsid w:val="0099214D"/>
    <w:rsid w:val="0099281A"/>
    <w:rsid w:val="00992A77"/>
    <w:rsid w:val="00993235"/>
    <w:rsid w:val="00993F72"/>
    <w:rsid w:val="00995D11"/>
    <w:rsid w:val="00995E6C"/>
    <w:rsid w:val="00996ADF"/>
    <w:rsid w:val="00997105"/>
    <w:rsid w:val="009977DA"/>
    <w:rsid w:val="009978A9"/>
    <w:rsid w:val="00997DDB"/>
    <w:rsid w:val="009A041A"/>
    <w:rsid w:val="009A04F4"/>
    <w:rsid w:val="009A0939"/>
    <w:rsid w:val="009A0EB2"/>
    <w:rsid w:val="009A125F"/>
    <w:rsid w:val="009A265D"/>
    <w:rsid w:val="009A49C5"/>
    <w:rsid w:val="009A4D76"/>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62D"/>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3A1"/>
    <w:rsid w:val="009D2BAF"/>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5FD"/>
    <w:rsid w:val="009F1873"/>
    <w:rsid w:val="009F19A8"/>
    <w:rsid w:val="009F1F95"/>
    <w:rsid w:val="009F233A"/>
    <w:rsid w:val="009F274B"/>
    <w:rsid w:val="009F37D8"/>
    <w:rsid w:val="009F435A"/>
    <w:rsid w:val="009F43D4"/>
    <w:rsid w:val="009F44F7"/>
    <w:rsid w:val="009F497B"/>
    <w:rsid w:val="009F4EB4"/>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3259"/>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0EA"/>
    <w:rsid w:val="00A3223C"/>
    <w:rsid w:val="00A32388"/>
    <w:rsid w:val="00A32BD4"/>
    <w:rsid w:val="00A340A9"/>
    <w:rsid w:val="00A34108"/>
    <w:rsid w:val="00A345BA"/>
    <w:rsid w:val="00A35CF3"/>
    <w:rsid w:val="00A3666F"/>
    <w:rsid w:val="00A37840"/>
    <w:rsid w:val="00A379F6"/>
    <w:rsid w:val="00A4019D"/>
    <w:rsid w:val="00A409D1"/>
    <w:rsid w:val="00A421EC"/>
    <w:rsid w:val="00A422AE"/>
    <w:rsid w:val="00A42AB3"/>
    <w:rsid w:val="00A43E52"/>
    <w:rsid w:val="00A44DDA"/>
    <w:rsid w:val="00A452A7"/>
    <w:rsid w:val="00A474A7"/>
    <w:rsid w:val="00A47B88"/>
    <w:rsid w:val="00A504B3"/>
    <w:rsid w:val="00A50FC6"/>
    <w:rsid w:val="00A5113D"/>
    <w:rsid w:val="00A516F5"/>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CA0"/>
    <w:rsid w:val="00A61FCB"/>
    <w:rsid w:val="00A62432"/>
    <w:rsid w:val="00A62EED"/>
    <w:rsid w:val="00A6355D"/>
    <w:rsid w:val="00A6377F"/>
    <w:rsid w:val="00A64128"/>
    <w:rsid w:val="00A64847"/>
    <w:rsid w:val="00A64FD1"/>
    <w:rsid w:val="00A653EB"/>
    <w:rsid w:val="00A66BE3"/>
    <w:rsid w:val="00A67087"/>
    <w:rsid w:val="00A67135"/>
    <w:rsid w:val="00A67369"/>
    <w:rsid w:val="00A67FCF"/>
    <w:rsid w:val="00A706CF"/>
    <w:rsid w:val="00A70DE4"/>
    <w:rsid w:val="00A7222E"/>
    <w:rsid w:val="00A7234A"/>
    <w:rsid w:val="00A7285D"/>
    <w:rsid w:val="00A733BA"/>
    <w:rsid w:val="00A73F00"/>
    <w:rsid w:val="00A74664"/>
    <w:rsid w:val="00A74E07"/>
    <w:rsid w:val="00A752F9"/>
    <w:rsid w:val="00A753E4"/>
    <w:rsid w:val="00A757CC"/>
    <w:rsid w:val="00A75903"/>
    <w:rsid w:val="00A75D00"/>
    <w:rsid w:val="00A765E0"/>
    <w:rsid w:val="00A76681"/>
    <w:rsid w:val="00A76858"/>
    <w:rsid w:val="00A769C8"/>
    <w:rsid w:val="00A76AE8"/>
    <w:rsid w:val="00A76EE5"/>
    <w:rsid w:val="00A773C1"/>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135"/>
    <w:rsid w:val="00A865DC"/>
    <w:rsid w:val="00A86AFB"/>
    <w:rsid w:val="00A873B5"/>
    <w:rsid w:val="00A876E1"/>
    <w:rsid w:val="00A90C1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97B3D"/>
    <w:rsid w:val="00AA0982"/>
    <w:rsid w:val="00AA0A98"/>
    <w:rsid w:val="00AA1266"/>
    <w:rsid w:val="00AA131C"/>
    <w:rsid w:val="00AA1386"/>
    <w:rsid w:val="00AA186F"/>
    <w:rsid w:val="00AA1898"/>
    <w:rsid w:val="00AA27C3"/>
    <w:rsid w:val="00AA2F0A"/>
    <w:rsid w:val="00AA3479"/>
    <w:rsid w:val="00AA357B"/>
    <w:rsid w:val="00AA4096"/>
    <w:rsid w:val="00AA47B9"/>
    <w:rsid w:val="00AA4F64"/>
    <w:rsid w:val="00AA5474"/>
    <w:rsid w:val="00AA599F"/>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53"/>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897"/>
    <w:rsid w:val="00AE0938"/>
    <w:rsid w:val="00AE0A1B"/>
    <w:rsid w:val="00AE0C7B"/>
    <w:rsid w:val="00AE19F7"/>
    <w:rsid w:val="00AE1E74"/>
    <w:rsid w:val="00AE237F"/>
    <w:rsid w:val="00AE2633"/>
    <w:rsid w:val="00AE3326"/>
    <w:rsid w:val="00AE3901"/>
    <w:rsid w:val="00AE3FF8"/>
    <w:rsid w:val="00AE4786"/>
    <w:rsid w:val="00AE4EF4"/>
    <w:rsid w:val="00AE5F44"/>
    <w:rsid w:val="00AE664B"/>
    <w:rsid w:val="00AE6727"/>
    <w:rsid w:val="00AF0115"/>
    <w:rsid w:val="00AF13B1"/>
    <w:rsid w:val="00AF1DC0"/>
    <w:rsid w:val="00AF2230"/>
    <w:rsid w:val="00AF37E4"/>
    <w:rsid w:val="00AF3EAB"/>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565B"/>
    <w:rsid w:val="00B0672E"/>
    <w:rsid w:val="00B06CE3"/>
    <w:rsid w:val="00B06FD6"/>
    <w:rsid w:val="00B0708A"/>
    <w:rsid w:val="00B0740F"/>
    <w:rsid w:val="00B07A45"/>
    <w:rsid w:val="00B07ACB"/>
    <w:rsid w:val="00B10B19"/>
    <w:rsid w:val="00B10F3E"/>
    <w:rsid w:val="00B11706"/>
    <w:rsid w:val="00B12195"/>
    <w:rsid w:val="00B12AD0"/>
    <w:rsid w:val="00B12EE3"/>
    <w:rsid w:val="00B13B36"/>
    <w:rsid w:val="00B1434E"/>
    <w:rsid w:val="00B1463E"/>
    <w:rsid w:val="00B14801"/>
    <w:rsid w:val="00B15333"/>
    <w:rsid w:val="00B15CF6"/>
    <w:rsid w:val="00B16A6C"/>
    <w:rsid w:val="00B16FD0"/>
    <w:rsid w:val="00B17D21"/>
    <w:rsid w:val="00B20884"/>
    <w:rsid w:val="00B21626"/>
    <w:rsid w:val="00B2183E"/>
    <w:rsid w:val="00B220D1"/>
    <w:rsid w:val="00B22124"/>
    <w:rsid w:val="00B229A5"/>
    <w:rsid w:val="00B22A42"/>
    <w:rsid w:val="00B23B0C"/>
    <w:rsid w:val="00B23FF3"/>
    <w:rsid w:val="00B24524"/>
    <w:rsid w:val="00B24AD6"/>
    <w:rsid w:val="00B2513E"/>
    <w:rsid w:val="00B2548E"/>
    <w:rsid w:val="00B25538"/>
    <w:rsid w:val="00B25605"/>
    <w:rsid w:val="00B25F16"/>
    <w:rsid w:val="00B26C3F"/>
    <w:rsid w:val="00B26F54"/>
    <w:rsid w:val="00B276D6"/>
    <w:rsid w:val="00B27D03"/>
    <w:rsid w:val="00B301F6"/>
    <w:rsid w:val="00B306F4"/>
    <w:rsid w:val="00B30739"/>
    <w:rsid w:val="00B32139"/>
    <w:rsid w:val="00B32F34"/>
    <w:rsid w:val="00B33129"/>
    <w:rsid w:val="00B3407E"/>
    <w:rsid w:val="00B3434D"/>
    <w:rsid w:val="00B34BAE"/>
    <w:rsid w:val="00B36054"/>
    <w:rsid w:val="00B36307"/>
    <w:rsid w:val="00B36A5D"/>
    <w:rsid w:val="00B37A0C"/>
    <w:rsid w:val="00B37EC5"/>
    <w:rsid w:val="00B4063B"/>
    <w:rsid w:val="00B41295"/>
    <w:rsid w:val="00B41778"/>
    <w:rsid w:val="00B41C92"/>
    <w:rsid w:val="00B41D31"/>
    <w:rsid w:val="00B41D8E"/>
    <w:rsid w:val="00B42149"/>
    <w:rsid w:val="00B423C0"/>
    <w:rsid w:val="00B433C9"/>
    <w:rsid w:val="00B43466"/>
    <w:rsid w:val="00B437BF"/>
    <w:rsid w:val="00B43CFF"/>
    <w:rsid w:val="00B44849"/>
    <w:rsid w:val="00B45658"/>
    <w:rsid w:val="00B46BFD"/>
    <w:rsid w:val="00B47716"/>
    <w:rsid w:val="00B47901"/>
    <w:rsid w:val="00B47C34"/>
    <w:rsid w:val="00B509BA"/>
    <w:rsid w:val="00B516B6"/>
    <w:rsid w:val="00B52CD5"/>
    <w:rsid w:val="00B5336C"/>
    <w:rsid w:val="00B53EB1"/>
    <w:rsid w:val="00B54EBE"/>
    <w:rsid w:val="00B562E3"/>
    <w:rsid w:val="00B5671A"/>
    <w:rsid w:val="00B57178"/>
    <w:rsid w:val="00B60E0C"/>
    <w:rsid w:val="00B61259"/>
    <w:rsid w:val="00B6172E"/>
    <w:rsid w:val="00B61ED0"/>
    <w:rsid w:val="00B6366C"/>
    <w:rsid w:val="00B63B77"/>
    <w:rsid w:val="00B65164"/>
    <w:rsid w:val="00B654BB"/>
    <w:rsid w:val="00B65674"/>
    <w:rsid w:val="00B65DB5"/>
    <w:rsid w:val="00B65E6E"/>
    <w:rsid w:val="00B66346"/>
    <w:rsid w:val="00B67997"/>
    <w:rsid w:val="00B67A3B"/>
    <w:rsid w:val="00B67FD1"/>
    <w:rsid w:val="00B700CF"/>
    <w:rsid w:val="00B703B8"/>
    <w:rsid w:val="00B70ECB"/>
    <w:rsid w:val="00B7160F"/>
    <w:rsid w:val="00B72408"/>
    <w:rsid w:val="00B74361"/>
    <w:rsid w:val="00B7572E"/>
    <w:rsid w:val="00B76321"/>
    <w:rsid w:val="00B766A5"/>
    <w:rsid w:val="00B768A3"/>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0E97"/>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81E"/>
    <w:rsid w:val="00B95F29"/>
    <w:rsid w:val="00B965FB"/>
    <w:rsid w:val="00B978EC"/>
    <w:rsid w:val="00B97974"/>
    <w:rsid w:val="00B97E1B"/>
    <w:rsid w:val="00B97F35"/>
    <w:rsid w:val="00BA057C"/>
    <w:rsid w:val="00BA0597"/>
    <w:rsid w:val="00BA07CF"/>
    <w:rsid w:val="00BA0D52"/>
    <w:rsid w:val="00BA12F7"/>
    <w:rsid w:val="00BA15BF"/>
    <w:rsid w:val="00BA1F3B"/>
    <w:rsid w:val="00BA212F"/>
    <w:rsid w:val="00BA3695"/>
    <w:rsid w:val="00BA38C5"/>
    <w:rsid w:val="00BA485E"/>
    <w:rsid w:val="00BA7AD7"/>
    <w:rsid w:val="00BB0C22"/>
    <w:rsid w:val="00BB1CF1"/>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5FD8"/>
    <w:rsid w:val="00BC61A7"/>
    <w:rsid w:val="00BC72EA"/>
    <w:rsid w:val="00BC7507"/>
    <w:rsid w:val="00BD0B08"/>
    <w:rsid w:val="00BD1547"/>
    <w:rsid w:val="00BD216F"/>
    <w:rsid w:val="00BD2253"/>
    <w:rsid w:val="00BD238C"/>
    <w:rsid w:val="00BD2A71"/>
    <w:rsid w:val="00BD39DC"/>
    <w:rsid w:val="00BD42CC"/>
    <w:rsid w:val="00BD537B"/>
    <w:rsid w:val="00BD5386"/>
    <w:rsid w:val="00BD694F"/>
    <w:rsid w:val="00BE03BA"/>
    <w:rsid w:val="00BE19A3"/>
    <w:rsid w:val="00BE2613"/>
    <w:rsid w:val="00BE299B"/>
    <w:rsid w:val="00BE333D"/>
    <w:rsid w:val="00BE3DC6"/>
    <w:rsid w:val="00BE4063"/>
    <w:rsid w:val="00BE41A3"/>
    <w:rsid w:val="00BE5147"/>
    <w:rsid w:val="00BE58FA"/>
    <w:rsid w:val="00BE5DEA"/>
    <w:rsid w:val="00BE64D6"/>
    <w:rsid w:val="00BF054F"/>
    <w:rsid w:val="00BF1755"/>
    <w:rsid w:val="00BF1EE9"/>
    <w:rsid w:val="00BF3947"/>
    <w:rsid w:val="00BF4407"/>
    <w:rsid w:val="00BF4543"/>
    <w:rsid w:val="00BF57A4"/>
    <w:rsid w:val="00BF587A"/>
    <w:rsid w:val="00BF597A"/>
    <w:rsid w:val="00BF5A3B"/>
    <w:rsid w:val="00BF6640"/>
    <w:rsid w:val="00BF6921"/>
    <w:rsid w:val="00BF6F72"/>
    <w:rsid w:val="00C002B1"/>
    <w:rsid w:val="00C00B48"/>
    <w:rsid w:val="00C00C43"/>
    <w:rsid w:val="00C00F9C"/>
    <w:rsid w:val="00C01B8C"/>
    <w:rsid w:val="00C02250"/>
    <w:rsid w:val="00C02945"/>
    <w:rsid w:val="00C04049"/>
    <w:rsid w:val="00C04668"/>
    <w:rsid w:val="00C04CDF"/>
    <w:rsid w:val="00C050DB"/>
    <w:rsid w:val="00C05344"/>
    <w:rsid w:val="00C05B81"/>
    <w:rsid w:val="00C067F1"/>
    <w:rsid w:val="00C06BE3"/>
    <w:rsid w:val="00C06C3F"/>
    <w:rsid w:val="00C07434"/>
    <w:rsid w:val="00C10A78"/>
    <w:rsid w:val="00C110F1"/>
    <w:rsid w:val="00C11B6A"/>
    <w:rsid w:val="00C1241D"/>
    <w:rsid w:val="00C1368F"/>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121"/>
    <w:rsid w:val="00C41795"/>
    <w:rsid w:val="00C41CFE"/>
    <w:rsid w:val="00C427D9"/>
    <w:rsid w:val="00C42BB8"/>
    <w:rsid w:val="00C42D7C"/>
    <w:rsid w:val="00C439BB"/>
    <w:rsid w:val="00C447A1"/>
    <w:rsid w:val="00C44AC0"/>
    <w:rsid w:val="00C44DF9"/>
    <w:rsid w:val="00C455DD"/>
    <w:rsid w:val="00C45946"/>
    <w:rsid w:val="00C45DD8"/>
    <w:rsid w:val="00C46651"/>
    <w:rsid w:val="00C46962"/>
    <w:rsid w:val="00C4703C"/>
    <w:rsid w:val="00C4762B"/>
    <w:rsid w:val="00C5053A"/>
    <w:rsid w:val="00C507DE"/>
    <w:rsid w:val="00C50C6B"/>
    <w:rsid w:val="00C51175"/>
    <w:rsid w:val="00C51420"/>
    <w:rsid w:val="00C52990"/>
    <w:rsid w:val="00C52B62"/>
    <w:rsid w:val="00C52C29"/>
    <w:rsid w:val="00C52F5E"/>
    <w:rsid w:val="00C532F4"/>
    <w:rsid w:val="00C537E6"/>
    <w:rsid w:val="00C53AF1"/>
    <w:rsid w:val="00C53DDA"/>
    <w:rsid w:val="00C54C7A"/>
    <w:rsid w:val="00C54F1E"/>
    <w:rsid w:val="00C55E30"/>
    <w:rsid w:val="00C564BA"/>
    <w:rsid w:val="00C56996"/>
    <w:rsid w:val="00C56C9C"/>
    <w:rsid w:val="00C574BF"/>
    <w:rsid w:val="00C576C4"/>
    <w:rsid w:val="00C57EE7"/>
    <w:rsid w:val="00C602D4"/>
    <w:rsid w:val="00C60F81"/>
    <w:rsid w:val="00C61975"/>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778"/>
    <w:rsid w:val="00C779A7"/>
    <w:rsid w:val="00C77BB8"/>
    <w:rsid w:val="00C77F52"/>
    <w:rsid w:val="00C809F8"/>
    <w:rsid w:val="00C81695"/>
    <w:rsid w:val="00C81A42"/>
    <w:rsid w:val="00C81D83"/>
    <w:rsid w:val="00C8225C"/>
    <w:rsid w:val="00C822C4"/>
    <w:rsid w:val="00C82430"/>
    <w:rsid w:val="00C83318"/>
    <w:rsid w:val="00C83493"/>
    <w:rsid w:val="00C8374E"/>
    <w:rsid w:val="00C837D5"/>
    <w:rsid w:val="00C83808"/>
    <w:rsid w:val="00C83E33"/>
    <w:rsid w:val="00C8474D"/>
    <w:rsid w:val="00C8491F"/>
    <w:rsid w:val="00C855CA"/>
    <w:rsid w:val="00C85A53"/>
    <w:rsid w:val="00C86E1F"/>
    <w:rsid w:val="00C900B9"/>
    <w:rsid w:val="00C90A31"/>
    <w:rsid w:val="00C90D1B"/>
    <w:rsid w:val="00C91380"/>
    <w:rsid w:val="00C9172E"/>
    <w:rsid w:val="00C91926"/>
    <w:rsid w:val="00C93205"/>
    <w:rsid w:val="00C9360A"/>
    <w:rsid w:val="00C94135"/>
    <w:rsid w:val="00C94294"/>
    <w:rsid w:val="00C9430A"/>
    <w:rsid w:val="00C94327"/>
    <w:rsid w:val="00C94811"/>
    <w:rsid w:val="00C95BF7"/>
    <w:rsid w:val="00C9682D"/>
    <w:rsid w:val="00C96A1A"/>
    <w:rsid w:val="00C97221"/>
    <w:rsid w:val="00C97461"/>
    <w:rsid w:val="00C979E3"/>
    <w:rsid w:val="00CA0A09"/>
    <w:rsid w:val="00CA12E0"/>
    <w:rsid w:val="00CA170D"/>
    <w:rsid w:val="00CA2082"/>
    <w:rsid w:val="00CA22EB"/>
    <w:rsid w:val="00CA2B9A"/>
    <w:rsid w:val="00CA2BB7"/>
    <w:rsid w:val="00CA2BCE"/>
    <w:rsid w:val="00CA2EF6"/>
    <w:rsid w:val="00CA3298"/>
    <w:rsid w:val="00CA4182"/>
    <w:rsid w:val="00CA45F7"/>
    <w:rsid w:val="00CA5372"/>
    <w:rsid w:val="00CA57E2"/>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2DE"/>
    <w:rsid w:val="00CB7576"/>
    <w:rsid w:val="00CB7D32"/>
    <w:rsid w:val="00CC0069"/>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0F8"/>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0DD"/>
    <w:rsid w:val="00D04F5D"/>
    <w:rsid w:val="00D055EE"/>
    <w:rsid w:val="00D059AF"/>
    <w:rsid w:val="00D05B6E"/>
    <w:rsid w:val="00D1009F"/>
    <w:rsid w:val="00D101B2"/>
    <w:rsid w:val="00D10288"/>
    <w:rsid w:val="00D10909"/>
    <w:rsid w:val="00D11442"/>
    <w:rsid w:val="00D1151B"/>
    <w:rsid w:val="00D129F8"/>
    <w:rsid w:val="00D130B3"/>
    <w:rsid w:val="00D13D20"/>
    <w:rsid w:val="00D14076"/>
    <w:rsid w:val="00D1525B"/>
    <w:rsid w:val="00D157B6"/>
    <w:rsid w:val="00D16AC5"/>
    <w:rsid w:val="00D17051"/>
    <w:rsid w:val="00D205BF"/>
    <w:rsid w:val="00D20F88"/>
    <w:rsid w:val="00D214CC"/>
    <w:rsid w:val="00D21C1F"/>
    <w:rsid w:val="00D228FD"/>
    <w:rsid w:val="00D22FF8"/>
    <w:rsid w:val="00D2329A"/>
    <w:rsid w:val="00D238D0"/>
    <w:rsid w:val="00D2396F"/>
    <w:rsid w:val="00D23E02"/>
    <w:rsid w:val="00D24FA4"/>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5CF"/>
    <w:rsid w:val="00D33A5C"/>
    <w:rsid w:val="00D33C91"/>
    <w:rsid w:val="00D33F20"/>
    <w:rsid w:val="00D33F48"/>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230"/>
    <w:rsid w:val="00D446F3"/>
    <w:rsid w:val="00D45E3F"/>
    <w:rsid w:val="00D45F86"/>
    <w:rsid w:val="00D4650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AA3"/>
    <w:rsid w:val="00D74E62"/>
    <w:rsid w:val="00D75D73"/>
    <w:rsid w:val="00D76BDB"/>
    <w:rsid w:val="00D774A1"/>
    <w:rsid w:val="00D774E8"/>
    <w:rsid w:val="00D77A6B"/>
    <w:rsid w:val="00D77F31"/>
    <w:rsid w:val="00D8080C"/>
    <w:rsid w:val="00D80D1F"/>
    <w:rsid w:val="00D80DBE"/>
    <w:rsid w:val="00D81F95"/>
    <w:rsid w:val="00D822CE"/>
    <w:rsid w:val="00D82B51"/>
    <w:rsid w:val="00D82E1B"/>
    <w:rsid w:val="00D82EC3"/>
    <w:rsid w:val="00D84DF0"/>
    <w:rsid w:val="00D85026"/>
    <w:rsid w:val="00D85294"/>
    <w:rsid w:val="00D8558B"/>
    <w:rsid w:val="00D86FC1"/>
    <w:rsid w:val="00D87CB6"/>
    <w:rsid w:val="00D90001"/>
    <w:rsid w:val="00D90F2F"/>
    <w:rsid w:val="00D912D8"/>
    <w:rsid w:val="00D913AF"/>
    <w:rsid w:val="00D91ED9"/>
    <w:rsid w:val="00D9283D"/>
    <w:rsid w:val="00D92D16"/>
    <w:rsid w:val="00D93383"/>
    <w:rsid w:val="00D9353F"/>
    <w:rsid w:val="00D9445B"/>
    <w:rsid w:val="00D95D40"/>
    <w:rsid w:val="00D97083"/>
    <w:rsid w:val="00D9768B"/>
    <w:rsid w:val="00D977DA"/>
    <w:rsid w:val="00D97C60"/>
    <w:rsid w:val="00D97EAF"/>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89"/>
    <w:rsid w:val="00DB37E7"/>
    <w:rsid w:val="00DB38C6"/>
    <w:rsid w:val="00DB3D95"/>
    <w:rsid w:val="00DB3EB3"/>
    <w:rsid w:val="00DB3F56"/>
    <w:rsid w:val="00DB488E"/>
    <w:rsid w:val="00DB48E8"/>
    <w:rsid w:val="00DB52EE"/>
    <w:rsid w:val="00DB5484"/>
    <w:rsid w:val="00DB58C0"/>
    <w:rsid w:val="00DB5EDA"/>
    <w:rsid w:val="00DB6192"/>
    <w:rsid w:val="00DB684D"/>
    <w:rsid w:val="00DB6A30"/>
    <w:rsid w:val="00DB7027"/>
    <w:rsid w:val="00DB704C"/>
    <w:rsid w:val="00DB74EF"/>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3E83"/>
    <w:rsid w:val="00DC49B3"/>
    <w:rsid w:val="00DC4FED"/>
    <w:rsid w:val="00DC6313"/>
    <w:rsid w:val="00DC667E"/>
    <w:rsid w:val="00DC6B52"/>
    <w:rsid w:val="00DC7294"/>
    <w:rsid w:val="00DC72CB"/>
    <w:rsid w:val="00DC7667"/>
    <w:rsid w:val="00DC76C4"/>
    <w:rsid w:val="00DD0053"/>
    <w:rsid w:val="00DD0442"/>
    <w:rsid w:val="00DD04E1"/>
    <w:rsid w:val="00DD07C0"/>
    <w:rsid w:val="00DD1BB2"/>
    <w:rsid w:val="00DD1E6E"/>
    <w:rsid w:val="00DD21BF"/>
    <w:rsid w:val="00DD27FE"/>
    <w:rsid w:val="00DD2863"/>
    <w:rsid w:val="00DD2F2A"/>
    <w:rsid w:val="00DD3295"/>
    <w:rsid w:val="00DD42AA"/>
    <w:rsid w:val="00DD547A"/>
    <w:rsid w:val="00DD5661"/>
    <w:rsid w:val="00DD581C"/>
    <w:rsid w:val="00DD5AC1"/>
    <w:rsid w:val="00DD5D41"/>
    <w:rsid w:val="00DD61BC"/>
    <w:rsid w:val="00DD6BEA"/>
    <w:rsid w:val="00DD73A1"/>
    <w:rsid w:val="00DD7600"/>
    <w:rsid w:val="00DD7876"/>
    <w:rsid w:val="00DD7DB7"/>
    <w:rsid w:val="00DE0807"/>
    <w:rsid w:val="00DE10D8"/>
    <w:rsid w:val="00DE1436"/>
    <w:rsid w:val="00DE2217"/>
    <w:rsid w:val="00DE2CD2"/>
    <w:rsid w:val="00DE3123"/>
    <w:rsid w:val="00DE3644"/>
    <w:rsid w:val="00DE367F"/>
    <w:rsid w:val="00DE413E"/>
    <w:rsid w:val="00DE491B"/>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2B5D"/>
    <w:rsid w:val="00DF3155"/>
    <w:rsid w:val="00DF3827"/>
    <w:rsid w:val="00DF3A7F"/>
    <w:rsid w:val="00DF3D29"/>
    <w:rsid w:val="00DF4862"/>
    <w:rsid w:val="00DF4E24"/>
    <w:rsid w:val="00DF4EAA"/>
    <w:rsid w:val="00DF52F0"/>
    <w:rsid w:val="00DF5D46"/>
    <w:rsid w:val="00DF5F37"/>
    <w:rsid w:val="00DF630A"/>
    <w:rsid w:val="00DF6F62"/>
    <w:rsid w:val="00DF709C"/>
    <w:rsid w:val="00DF7A1C"/>
    <w:rsid w:val="00E0003B"/>
    <w:rsid w:val="00E00041"/>
    <w:rsid w:val="00E00420"/>
    <w:rsid w:val="00E01082"/>
    <w:rsid w:val="00E01AE1"/>
    <w:rsid w:val="00E01D31"/>
    <w:rsid w:val="00E02144"/>
    <w:rsid w:val="00E02341"/>
    <w:rsid w:val="00E02710"/>
    <w:rsid w:val="00E03285"/>
    <w:rsid w:val="00E03B9C"/>
    <w:rsid w:val="00E03CCC"/>
    <w:rsid w:val="00E04166"/>
    <w:rsid w:val="00E05F02"/>
    <w:rsid w:val="00E062AD"/>
    <w:rsid w:val="00E064CE"/>
    <w:rsid w:val="00E0655A"/>
    <w:rsid w:val="00E06EAB"/>
    <w:rsid w:val="00E072BF"/>
    <w:rsid w:val="00E078D5"/>
    <w:rsid w:val="00E1003C"/>
    <w:rsid w:val="00E105D1"/>
    <w:rsid w:val="00E11074"/>
    <w:rsid w:val="00E11827"/>
    <w:rsid w:val="00E123F1"/>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B8A"/>
    <w:rsid w:val="00E26E0B"/>
    <w:rsid w:val="00E27911"/>
    <w:rsid w:val="00E30708"/>
    <w:rsid w:val="00E3091C"/>
    <w:rsid w:val="00E3144C"/>
    <w:rsid w:val="00E33C3F"/>
    <w:rsid w:val="00E3417C"/>
    <w:rsid w:val="00E348E0"/>
    <w:rsid w:val="00E34E4C"/>
    <w:rsid w:val="00E35235"/>
    <w:rsid w:val="00E3569C"/>
    <w:rsid w:val="00E3611F"/>
    <w:rsid w:val="00E37866"/>
    <w:rsid w:val="00E40B1C"/>
    <w:rsid w:val="00E41015"/>
    <w:rsid w:val="00E4104D"/>
    <w:rsid w:val="00E41661"/>
    <w:rsid w:val="00E41BDF"/>
    <w:rsid w:val="00E42A83"/>
    <w:rsid w:val="00E42BA5"/>
    <w:rsid w:val="00E4375C"/>
    <w:rsid w:val="00E43D2D"/>
    <w:rsid w:val="00E44225"/>
    <w:rsid w:val="00E447D3"/>
    <w:rsid w:val="00E4490A"/>
    <w:rsid w:val="00E449EF"/>
    <w:rsid w:val="00E454CB"/>
    <w:rsid w:val="00E46073"/>
    <w:rsid w:val="00E4687D"/>
    <w:rsid w:val="00E46EAC"/>
    <w:rsid w:val="00E47232"/>
    <w:rsid w:val="00E47560"/>
    <w:rsid w:val="00E47EDE"/>
    <w:rsid w:val="00E50253"/>
    <w:rsid w:val="00E50B6C"/>
    <w:rsid w:val="00E51577"/>
    <w:rsid w:val="00E51616"/>
    <w:rsid w:val="00E51937"/>
    <w:rsid w:val="00E527F4"/>
    <w:rsid w:val="00E54240"/>
    <w:rsid w:val="00E544C5"/>
    <w:rsid w:val="00E553D5"/>
    <w:rsid w:val="00E55A40"/>
    <w:rsid w:val="00E55CA0"/>
    <w:rsid w:val="00E5702E"/>
    <w:rsid w:val="00E604D2"/>
    <w:rsid w:val="00E607A2"/>
    <w:rsid w:val="00E61301"/>
    <w:rsid w:val="00E61508"/>
    <w:rsid w:val="00E62419"/>
    <w:rsid w:val="00E63704"/>
    <w:rsid w:val="00E63E10"/>
    <w:rsid w:val="00E643C3"/>
    <w:rsid w:val="00E64A39"/>
    <w:rsid w:val="00E65AB7"/>
    <w:rsid w:val="00E66580"/>
    <w:rsid w:val="00E66E5D"/>
    <w:rsid w:val="00E6720E"/>
    <w:rsid w:val="00E6724C"/>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0E0"/>
    <w:rsid w:val="00E83244"/>
    <w:rsid w:val="00E8325E"/>
    <w:rsid w:val="00E840D8"/>
    <w:rsid w:val="00E85F46"/>
    <w:rsid w:val="00E86550"/>
    <w:rsid w:val="00E86799"/>
    <w:rsid w:val="00E874D9"/>
    <w:rsid w:val="00E879B7"/>
    <w:rsid w:val="00E87A7F"/>
    <w:rsid w:val="00E87C6F"/>
    <w:rsid w:val="00E9043B"/>
    <w:rsid w:val="00E90697"/>
    <w:rsid w:val="00E90944"/>
    <w:rsid w:val="00E90AFE"/>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13D0"/>
    <w:rsid w:val="00EA2030"/>
    <w:rsid w:val="00EA27F6"/>
    <w:rsid w:val="00EA3F3A"/>
    <w:rsid w:val="00EA442A"/>
    <w:rsid w:val="00EA48BF"/>
    <w:rsid w:val="00EA4CA3"/>
    <w:rsid w:val="00EA542B"/>
    <w:rsid w:val="00EA5738"/>
    <w:rsid w:val="00EA59CD"/>
    <w:rsid w:val="00EA611C"/>
    <w:rsid w:val="00EA6125"/>
    <w:rsid w:val="00EA7AA5"/>
    <w:rsid w:val="00EA7C93"/>
    <w:rsid w:val="00EB012F"/>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44DD"/>
    <w:rsid w:val="00ED5032"/>
    <w:rsid w:val="00ED5EC1"/>
    <w:rsid w:val="00ED702E"/>
    <w:rsid w:val="00ED7A2A"/>
    <w:rsid w:val="00EE04C7"/>
    <w:rsid w:val="00EE05D6"/>
    <w:rsid w:val="00EE0C9F"/>
    <w:rsid w:val="00EE0D6B"/>
    <w:rsid w:val="00EE1045"/>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5D4F"/>
    <w:rsid w:val="00EF617E"/>
    <w:rsid w:val="00EF64F0"/>
    <w:rsid w:val="00EF6755"/>
    <w:rsid w:val="00EF67B3"/>
    <w:rsid w:val="00EF7452"/>
    <w:rsid w:val="00EF79FF"/>
    <w:rsid w:val="00EF7D01"/>
    <w:rsid w:val="00EF7FD1"/>
    <w:rsid w:val="00F00439"/>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A58"/>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4E2"/>
    <w:rsid w:val="00F25665"/>
    <w:rsid w:val="00F2587C"/>
    <w:rsid w:val="00F25E2A"/>
    <w:rsid w:val="00F25FD7"/>
    <w:rsid w:val="00F26A74"/>
    <w:rsid w:val="00F26B8A"/>
    <w:rsid w:val="00F26BEC"/>
    <w:rsid w:val="00F26FD0"/>
    <w:rsid w:val="00F272D7"/>
    <w:rsid w:val="00F27A6C"/>
    <w:rsid w:val="00F27E18"/>
    <w:rsid w:val="00F311F1"/>
    <w:rsid w:val="00F31235"/>
    <w:rsid w:val="00F3134F"/>
    <w:rsid w:val="00F32783"/>
    <w:rsid w:val="00F32878"/>
    <w:rsid w:val="00F32CED"/>
    <w:rsid w:val="00F33BBE"/>
    <w:rsid w:val="00F34222"/>
    <w:rsid w:val="00F34407"/>
    <w:rsid w:val="00F34FB8"/>
    <w:rsid w:val="00F354D7"/>
    <w:rsid w:val="00F36428"/>
    <w:rsid w:val="00F369F5"/>
    <w:rsid w:val="00F372C7"/>
    <w:rsid w:val="00F374DE"/>
    <w:rsid w:val="00F37531"/>
    <w:rsid w:val="00F37C57"/>
    <w:rsid w:val="00F40083"/>
    <w:rsid w:val="00F423D4"/>
    <w:rsid w:val="00F42633"/>
    <w:rsid w:val="00F42B2B"/>
    <w:rsid w:val="00F42B88"/>
    <w:rsid w:val="00F42DCD"/>
    <w:rsid w:val="00F43477"/>
    <w:rsid w:val="00F43A22"/>
    <w:rsid w:val="00F44EDD"/>
    <w:rsid w:val="00F452C9"/>
    <w:rsid w:val="00F45734"/>
    <w:rsid w:val="00F46F28"/>
    <w:rsid w:val="00F472B6"/>
    <w:rsid w:val="00F47BB6"/>
    <w:rsid w:val="00F50DDE"/>
    <w:rsid w:val="00F512D1"/>
    <w:rsid w:val="00F51610"/>
    <w:rsid w:val="00F51824"/>
    <w:rsid w:val="00F51B19"/>
    <w:rsid w:val="00F5283A"/>
    <w:rsid w:val="00F5311B"/>
    <w:rsid w:val="00F53411"/>
    <w:rsid w:val="00F538E3"/>
    <w:rsid w:val="00F54889"/>
    <w:rsid w:val="00F54AE1"/>
    <w:rsid w:val="00F5522B"/>
    <w:rsid w:val="00F553A4"/>
    <w:rsid w:val="00F56004"/>
    <w:rsid w:val="00F5769F"/>
    <w:rsid w:val="00F57980"/>
    <w:rsid w:val="00F57AD0"/>
    <w:rsid w:val="00F6063F"/>
    <w:rsid w:val="00F606B0"/>
    <w:rsid w:val="00F61A42"/>
    <w:rsid w:val="00F6294F"/>
    <w:rsid w:val="00F62FCB"/>
    <w:rsid w:val="00F63277"/>
    <w:rsid w:val="00F63877"/>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67F"/>
    <w:rsid w:val="00F75990"/>
    <w:rsid w:val="00F76B59"/>
    <w:rsid w:val="00F77043"/>
    <w:rsid w:val="00F77563"/>
    <w:rsid w:val="00F7798E"/>
    <w:rsid w:val="00F77D2C"/>
    <w:rsid w:val="00F80A1F"/>
    <w:rsid w:val="00F80A70"/>
    <w:rsid w:val="00F81DC3"/>
    <w:rsid w:val="00F81DF8"/>
    <w:rsid w:val="00F823A9"/>
    <w:rsid w:val="00F82C0F"/>
    <w:rsid w:val="00F82C2C"/>
    <w:rsid w:val="00F82E73"/>
    <w:rsid w:val="00F837F3"/>
    <w:rsid w:val="00F84189"/>
    <w:rsid w:val="00F8450B"/>
    <w:rsid w:val="00F847C8"/>
    <w:rsid w:val="00F84E78"/>
    <w:rsid w:val="00F84F52"/>
    <w:rsid w:val="00F8523E"/>
    <w:rsid w:val="00F854C3"/>
    <w:rsid w:val="00F8563F"/>
    <w:rsid w:val="00F856AD"/>
    <w:rsid w:val="00F85E41"/>
    <w:rsid w:val="00F87DD9"/>
    <w:rsid w:val="00F87F32"/>
    <w:rsid w:val="00F90265"/>
    <w:rsid w:val="00F90615"/>
    <w:rsid w:val="00F90DC3"/>
    <w:rsid w:val="00F91327"/>
    <w:rsid w:val="00F91924"/>
    <w:rsid w:val="00F91938"/>
    <w:rsid w:val="00F91A83"/>
    <w:rsid w:val="00F924F2"/>
    <w:rsid w:val="00F92858"/>
    <w:rsid w:val="00F93460"/>
    <w:rsid w:val="00F951FA"/>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0AB"/>
    <w:rsid w:val="00FA7648"/>
    <w:rsid w:val="00FA789F"/>
    <w:rsid w:val="00FB091B"/>
    <w:rsid w:val="00FB0AC8"/>
    <w:rsid w:val="00FB0B26"/>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2A6"/>
    <w:rsid w:val="00FC0455"/>
    <w:rsid w:val="00FC0A2E"/>
    <w:rsid w:val="00FC0D7C"/>
    <w:rsid w:val="00FC145D"/>
    <w:rsid w:val="00FC2A13"/>
    <w:rsid w:val="00FC2FDF"/>
    <w:rsid w:val="00FC33B8"/>
    <w:rsid w:val="00FC407D"/>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17D"/>
    <w:rsid w:val="00FD5C13"/>
    <w:rsid w:val="00FD5C98"/>
    <w:rsid w:val="00FD5DCC"/>
    <w:rsid w:val="00FD5FDB"/>
    <w:rsid w:val="00FD658F"/>
    <w:rsid w:val="00FD6959"/>
    <w:rsid w:val="00FD6FFA"/>
    <w:rsid w:val="00FD760C"/>
    <w:rsid w:val="00FD79F6"/>
    <w:rsid w:val="00FD7FBD"/>
    <w:rsid w:val="00FE0719"/>
    <w:rsid w:val="00FE0736"/>
    <w:rsid w:val="00FE0EEE"/>
    <w:rsid w:val="00FE1626"/>
    <w:rsid w:val="00FE17EF"/>
    <w:rsid w:val="00FE373C"/>
    <w:rsid w:val="00FE3D9B"/>
    <w:rsid w:val="00FE4088"/>
    <w:rsid w:val="00FE520F"/>
    <w:rsid w:val="00FE5510"/>
    <w:rsid w:val="00FE554C"/>
    <w:rsid w:val="00FE573E"/>
    <w:rsid w:val="00FE64A1"/>
    <w:rsid w:val="00FE64CE"/>
    <w:rsid w:val="00FE6AFA"/>
    <w:rsid w:val="00FE7F5E"/>
    <w:rsid w:val="00FF024F"/>
    <w:rsid w:val="00FF127C"/>
    <w:rsid w:val="00FF2355"/>
    <w:rsid w:val="00FF2373"/>
    <w:rsid w:val="00FF2AAD"/>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0A06E7"/>
  <w14:defaultImageDpi w14:val="300"/>
  <w15:docId w15:val="{8C8DACC2-FE4E-4A3B-A4CA-6CF2D560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 w:val="num" w:pos="3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tabs>
        <w:tab w:val="clear" w:pos="2880"/>
        <w:tab w:val="num" w:pos="360"/>
      </w:tabs>
      <w:ind w:left="0" w:firstLine="0"/>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tabs>
        <w:tab w:val="clear" w:pos="3600"/>
        <w:tab w:val="num" w:pos="360"/>
      </w:tabs>
      <w:ind w:left="0" w:firstLine="0"/>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paragraph" w:customStyle="1" w:styleId="Body">
    <w:name w:val="Body"/>
    <w:rsid w:val="00825D59"/>
    <w:pPr>
      <w:pBdr>
        <w:top w:val="nil"/>
        <w:left w:val="nil"/>
        <w:bottom w:val="nil"/>
        <w:right w:val="nil"/>
        <w:between w:val="nil"/>
        <w:bar w:val="nil"/>
      </w:pBdr>
    </w:pPr>
    <w:rPr>
      <w:rFonts w:ascii="Times New Roman" w:eastAsia="Arial Unicode MS" w:hAnsi="Times New Roman" w:cs="Arial Unicode MS"/>
      <w:color w:val="000000"/>
      <w:u w:color="000000"/>
      <w:bdr w:val="nil"/>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37560163">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123680">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48486190">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81495124">
      <w:bodyDiv w:val="1"/>
      <w:marLeft w:val="0"/>
      <w:marRight w:val="0"/>
      <w:marTop w:val="0"/>
      <w:marBottom w:val="0"/>
      <w:divBdr>
        <w:top w:val="none" w:sz="0" w:space="0" w:color="auto"/>
        <w:left w:val="none" w:sz="0" w:space="0" w:color="auto"/>
        <w:bottom w:val="none" w:sz="0" w:space="0" w:color="auto"/>
        <w:right w:val="none" w:sz="0" w:space="0" w:color="auto"/>
      </w:divBdr>
      <w:divsChild>
        <w:div w:id="1014067517">
          <w:marLeft w:val="0"/>
          <w:marRight w:val="0"/>
          <w:marTop w:val="120"/>
          <w:marBottom w:val="0"/>
          <w:divBdr>
            <w:top w:val="none" w:sz="0" w:space="0" w:color="auto"/>
            <w:left w:val="none" w:sz="0" w:space="0" w:color="auto"/>
            <w:bottom w:val="none" w:sz="0" w:space="0" w:color="auto"/>
            <w:right w:val="none" w:sz="0" w:space="0" w:color="auto"/>
          </w:divBdr>
          <w:divsChild>
            <w:div w:id="85083659">
              <w:marLeft w:val="0"/>
              <w:marRight w:val="0"/>
              <w:marTop w:val="0"/>
              <w:marBottom w:val="0"/>
              <w:divBdr>
                <w:top w:val="none" w:sz="0" w:space="0" w:color="auto"/>
                <w:left w:val="none" w:sz="0" w:space="0" w:color="auto"/>
                <w:bottom w:val="none" w:sz="0" w:space="0" w:color="auto"/>
                <w:right w:val="none" w:sz="0" w:space="0" w:color="auto"/>
              </w:divBdr>
            </w:div>
          </w:divsChild>
        </w:div>
        <w:div w:id="782840837">
          <w:marLeft w:val="0"/>
          <w:marRight w:val="0"/>
          <w:marTop w:val="120"/>
          <w:marBottom w:val="0"/>
          <w:divBdr>
            <w:top w:val="none" w:sz="0" w:space="0" w:color="auto"/>
            <w:left w:val="none" w:sz="0" w:space="0" w:color="auto"/>
            <w:bottom w:val="none" w:sz="0" w:space="0" w:color="auto"/>
            <w:right w:val="none" w:sz="0" w:space="0" w:color="auto"/>
          </w:divBdr>
          <w:divsChild>
            <w:div w:id="18120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481145887">
      <w:bodyDiv w:val="1"/>
      <w:marLeft w:val="0"/>
      <w:marRight w:val="0"/>
      <w:marTop w:val="0"/>
      <w:marBottom w:val="0"/>
      <w:divBdr>
        <w:top w:val="none" w:sz="0" w:space="0" w:color="auto"/>
        <w:left w:val="none" w:sz="0" w:space="0" w:color="auto"/>
        <w:bottom w:val="none" w:sz="0" w:space="0" w:color="auto"/>
        <w:right w:val="none" w:sz="0" w:space="0" w:color="auto"/>
      </w:divBdr>
    </w:div>
    <w:div w:id="1524442036">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15159043">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2012633677">
      <w:bodyDiv w:val="1"/>
      <w:marLeft w:val="0"/>
      <w:marRight w:val="0"/>
      <w:marTop w:val="0"/>
      <w:marBottom w:val="0"/>
      <w:divBdr>
        <w:top w:val="none" w:sz="0" w:space="0" w:color="auto"/>
        <w:left w:val="none" w:sz="0" w:space="0" w:color="auto"/>
        <w:bottom w:val="none" w:sz="0" w:space="0" w:color="auto"/>
        <w:right w:val="none" w:sz="0" w:space="0" w:color="auto"/>
      </w:divBdr>
      <w:divsChild>
        <w:div w:id="2022388560">
          <w:marLeft w:val="0"/>
          <w:marRight w:val="0"/>
          <w:marTop w:val="120"/>
          <w:marBottom w:val="0"/>
          <w:divBdr>
            <w:top w:val="none" w:sz="0" w:space="0" w:color="auto"/>
            <w:left w:val="none" w:sz="0" w:space="0" w:color="auto"/>
            <w:bottom w:val="none" w:sz="0" w:space="0" w:color="auto"/>
            <w:right w:val="none" w:sz="0" w:space="0" w:color="auto"/>
          </w:divBdr>
          <w:divsChild>
            <w:div w:id="990212938">
              <w:marLeft w:val="0"/>
              <w:marRight w:val="0"/>
              <w:marTop w:val="0"/>
              <w:marBottom w:val="0"/>
              <w:divBdr>
                <w:top w:val="none" w:sz="0" w:space="0" w:color="auto"/>
                <w:left w:val="none" w:sz="0" w:space="0" w:color="auto"/>
                <w:bottom w:val="none" w:sz="0" w:space="0" w:color="auto"/>
                <w:right w:val="none" w:sz="0" w:space="0" w:color="auto"/>
              </w:divBdr>
            </w:div>
          </w:divsChild>
        </w:div>
        <w:div w:id="650791833">
          <w:marLeft w:val="0"/>
          <w:marRight w:val="0"/>
          <w:marTop w:val="120"/>
          <w:marBottom w:val="0"/>
          <w:divBdr>
            <w:top w:val="none" w:sz="0" w:space="0" w:color="auto"/>
            <w:left w:val="none" w:sz="0" w:space="0" w:color="auto"/>
            <w:bottom w:val="none" w:sz="0" w:space="0" w:color="auto"/>
            <w:right w:val="none" w:sz="0" w:space="0" w:color="auto"/>
          </w:divBdr>
          <w:divsChild>
            <w:div w:id="437675029">
              <w:marLeft w:val="0"/>
              <w:marRight w:val="0"/>
              <w:marTop w:val="0"/>
              <w:marBottom w:val="0"/>
              <w:divBdr>
                <w:top w:val="none" w:sz="0" w:space="0" w:color="auto"/>
                <w:left w:val="none" w:sz="0" w:space="0" w:color="auto"/>
                <w:bottom w:val="none" w:sz="0" w:space="0" w:color="auto"/>
                <w:right w:val="none" w:sz="0" w:space="0" w:color="auto"/>
              </w:divBdr>
            </w:div>
          </w:divsChild>
        </w:div>
        <w:div w:id="1395080119">
          <w:marLeft w:val="0"/>
          <w:marRight w:val="0"/>
          <w:marTop w:val="120"/>
          <w:marBottom w:val="0"/>
          <w:divBdr>
            <w:top w:val="none" w:sz="0" w:space="0" w:color="auto"/>
            <w:left w:val="none" w:sz="0" w:space="0" w:color="auto"/>
            <w:bottom w:val="none" w:sz="0" w:space="0" w:color="auto"/>
            <w:right w:val="none" w:sz="0" w:space="0" w:color="auto"/>
          </w:divBdr>
          <w:divsChild>
            <w:div w:id="14182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1/08/Mandeville-Live-Application-2021.pdf" TargetMode="External"/><Relationship Id="rId13" Type="http://schemas.openxmlformats.org/officeDocument/2006/relationships/hyperlink" Target="https://www.cityofmandeville.com/wp-content/uploads/2021/08/res-21-34.pdf" TargetMode="External"/><Relationship Id="rId18" Type="http://schemas.openxmlformats.org/officeDocument/2006/relationships/hyperlink" Target="https://www.cityofmandeville.com/wp-content/uploads/2021/08/2139kv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ityofmandeville.com/wp-content/uploads/2021/08/ord-21-24.pdf" TargetMode="External"/><Relationship Id="rId7" Type="http://schemas.openxmlformats.org/officeDocument/2006/relationships/endnotes" Target="endnotes.xml"/><Relationship Id="rId12" Type="http://schemas.openxmlformats.org/officeDocument/2006/relationships/hyperlink" Target="https://www.cityofmandeville.com/wp-content/uploads/2021/08/res-ag.pdf" TargetMode="External"/><Relationship Id="rId17" Type="http://schemas.openxmlformats.org/officeDocument/2006/relationships/hyperlink" Target="https://www.cityofmandeville.com/wp-content/uploads/2021/08/res-21-38.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ityofmandeville.com/wp-content/uploads/2021/08/2137-res.pdf" TargetMode="External"/><Relationship Id="rId20" Type="http://schemas.openxmlformats.org/officeDocument/2006/relationships/hyperlink" Target="https://www.cityofmandeville.com/wp-content/uploads/2021/08/ord-21-23.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1/08/OLL-SE-Application-2021.pdf"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yofmandeville.com/wp-content/uploads/2021/08/res-21-336.pdf" TargetMode="External"/><Relationship Id="rId23" Type="http://schemas.openxmlformats.org/officeDocument/2006/relationships/hyperlink" Target="https://www.cityofmandeville.com/wp-content/uploads/2021/08/ord-21-26.pdf" TargetMode="External"/><Relationship Id="rId28" Type="http://schemas.openxmlformats.org/officeDocument/2006/relationships/header" Target="header3.xml"/><Relationship Id="rId10" Type="http://schemas.openxmlformats.org/officeDocument/2006/relationships/hyperlink" Target="https://www.cityofmandeville.com/wp-content/uploads/2021/08/WOW-SE-application-2021.pdf" TargetMode="External"/><Relationship Id="rId19" Type="http://schemas.openxmlformats.org/officeDocument/2006/relationships/hyperlink" Target="https://www.cityofmandeville.com/wp-content/uploads/2021/08/ord-21-22.pdf"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cityofmandeville.com/wp-content/uploads/2021/08/LPO-SE-Application-2021.pdf" TargetMode="External"/><Relationship Id="rId14" Type="http://schemas.openxmlformats.org/officeDocument/2006/relationships/hyperlink" Target="https://www.cityofmandeville.com/wp-content/uploads/2021/08/2135-res.pdf" TargetMode="External"/><Relationship Id="rId22" Type="http://schemas.openxmlformats.org/officeDocument/2006/relationships/hyperlink" Target="https://www.cityofmandeville.com/wp-content/uploads/2021/08/ord-21-25.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66BA-F480-4253-8024-D83CBA7A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Pages>
  <Words>5526</Words>
  <Characters>31504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70</cp:revision>
  <cp:lastPrinted>2021-01-29T16:26:00Z</cp:lastPrinted>
  <dcterms:created xsi:type="dcterms:W3CDTF">2021-08-09T19:14:00Z</dcterms:created>
  <dcterms:modified xsi:type="dcterms:W3CDTF">2021-08-16T21:28:00Z</dcterms:modified>
</cp:coreProperties>
</file>